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E85" w:rsidRPr="001A0A70" w:rsidRDefault="001A0A70" w:rsidP="001A0A70">
      <w:pPr>
        <w:spacing w:after="0" w:line="240" w:lineRule="auto"/>
        <w:jc w:val="right"/>
        <w:rPr>
          <w:rFonts w:ascii="Sylfaen" w:hAnsi="Sylfaen"/>
          <w:b/>
          <w:i/>
          <w:u w:val="single"/>
          <w:lang w:val="ka-GE"/>
        </w:rPr>
      </w:pPr>
      <w:r w:rsidRPr="001A0A70">
        <w:rPr>
          <w:rFonts w:ascii="Sylfaen" w:hAnsi="Sylfaen"/>
          <w:b/>
          <w:i/>
          <w:u w:val="single"/>
          <w:lang w:val="ka-GE"/>
        </w:rPr>
        <w:t>პროექტი</w:t>
      </w:r>
    </w:p>
    <w:p w:rsidR="00973E85" w:rsidRPr="001A0A70" w:rsidRDefault="00973E85" w:rsidP="001A0A70">
      <w:pPr>
        <w:spacing w:after="0" w:line="240" w:lineRule="auto"/>
        <w:jc w:val="center"/>
        <w:rPr>
          <w:rFonts w:ascii="Sylfaen" w:hAnsi="Sylfaen"/>
          <w:b/>
          <w:lang w:val="ka-GE"/>
        </w:rPr>
      </w:pPr>
    </w:p>
    <w:p w:rsidR="00973E85" w:rsidRPr="001A0A70" w:rsidRDefault="001A0A70" w:rsidP="001A0A70">
      <w:pPr>
        <w:spacing w:after="0" w:line="240" w:lineRule="auto"/>
        <w:jc w:val="center"/>
        <w:rPr>
          <w:rFonts w:ascii="Sylfaen" w:hAnsi="Sylfaen"/>
          <w:b/>
          <w:lang w:val="ka-GE"/>
        </w:rPr>
      </w:pPr>
      <w:r w:rsidRPr="001A0A70">
        <w:rPr>
          <w:rFonts w:ascii="Sylfaen" w:hAnsi="Sylfaen"/>
          <w:b/>
          <w:lang w:val="ka-GE"/>
        </w:rPr>
        <w:t>საქართველოს მთავრობის</w:t>
      </w:r>
    </w:p>
    <w:p w:rsidR="001A0A70" w:rsidRPr="001A0A70" w:rsidRDefault="001A0A70" w:rsidP="001A0A70">
      <w:pPr>
        <w:spacing w:after="0" w:line="240" w:lineRule="auto"/>
        <w:jc w:val="center"/>
        <w:rPr>
          <w:rFonts w:ascii="Sylfaen" w:hAnsi="Sylfaen"/>
          <w:b/>
          <w:lang w:val="ka-GE"/>
        </w:rPr>
      </w:pPr>
      <w:r w:rsidRPr="001A0A70">
        <w:rPr>
          <w:rFonts w:ascii="Sylfaen" w:hAnsi="Sylfaen"/>
          <w:b/>
          <w:lang w:val="ka-GE"/>
        </w:rPr>
        <w:t>განკარგულება</w:t>
      </w:r>
    </w:p>
    <w:p w:rsidR="00973E85" w:rsidRPr="001A0A70" w:rsidRDefault="001A0A70" w:rsidP="001A0A70">
      <w:pPr>
        <w:spacing w:after="0" w:line="240" w:lineRule="auto"/>
        <w:jc w:val="center"/>
        <w:rPr>
          <w:rFonts w:ascii="Sylfaen" w:hAnsi="Sylfaen"/>
          <w:b/>
          <w:lang w:val="ka-GE"/>
        </w:rPr>
      </w:pPr>
      <w:r w:rsidRPr="001A0A70">
        <w:rPr>
          <w:rFonts w:ascii="Sylfaen" w:hAnsi="Sylfaen"/>
          <w:b/>
          <w:lang w:val="ka-GE"/>
        </w:rPr>
        <w:t>თბილისი                              2020</w:t>
      </w:r>
    </w:p>
    <w:p w:rsidR="00973E85" w:rsidRPr="001A0A70" w:rsidRDefault="00973E85" w:rsidP="001A0A70">
      <w:pPr>
        <w:spacing w:after="0" w:line="240" w:lineRule="auto"/>
        <w:jc w:val="center"/>
        <w:rPr>
          <w:rFonts w:ascii="Sylfaen" w:hAnsi="Sylfaen"/>
          <w:b/>
          <w:lang w:val="ka-GE"/>
        </w:rPr>
      </w:pPr>
    </w:p>
    <w:p w:rsidR="002703E1" w:rsidRPr="001A0A70" w:rsidRDefault="002703E1" w:rsidP="001A0A70">
      <w:pPr>
        <w:spacing w:after="0" w:line="240" w:lineRule="auto"/>
        <w:jc w:val="center"/>
        <w:rPr>
          <w:rFonts w:ascii="Sylfaen" w:hAnsi="Sylfaen"/>
          <w:b/>
          <w:lang w:val="ka-GE"/>
        </w:rPr>
      </w:pPr>
      <w:r w:rsidRPr="001A0A70">
        <w:rPr>
          <w:rFonts w:ascii="Sylfaen" w:hAnsi="Sylfaen"/>
          <w:b/>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განკარგულებაში ცვლილების შეტანის თაობაზე</w:t>
      </w:r>
    </w:p>
    <w:p w:rsidR="002703E1" w:rsidRPr="001A0A70" w:rsidRDefault="002703E1" w:rsidP="001A0A70">
      <w:pPr>
        <w:spacing w:after="0" w:line="240" w:lineRule="auto"/>
        <w:jc w:val="both"/>
        <w:rPr>
          <w:rFonts w:ascii="Sylfaen" w:hAnsi="Sylfaen"/>
          <w:lang w:val="ka-GE"/>
        </w:rPr>
      </w:pPr>
    </w:p>
    <w:p w:rsidR="00C76503" w:rsidRPr="001A0A70" w:rsidRDefault="00B9699A" w:rsidP="001A0A70">
      <w:pPr>
        <w:spacing w:after="0" w:line="240" w:lineRule="auto"/>
        <w:ind w:firstLine="720"/>
        <w:jc w:val="both"/>
        <w:rPr>
          <w:rFonts w:ascii="Sylfaen" w:hAnsi="Sylfaen"/>
          <w:lang w:val="ka-GE"/>
        </w:rPr>
      </w:pPr>
      <w:r w:rsidRPr="001A0A70">
        <w:rPr>
          <w:rFonts w:ascii="Sylfaen" w:hAnsi="Sylfaen"/>
          <w:b/>
          <w:lang w:val="ka-GE"/>
        </w:rPr>
        <w:t>1</w:t>
      </w:r>
      <w:r w:rsidRPr="001A0A70">
        <w:rPr>
          <w:rFonts w:ascii="Sylfaen" w:hAnsi="Sylfaen"/>
          <w:lang w:val="ka-GE"/>
        </w:rPr>
        <w:t xml:space="preserve">. </w:t>
      </w:r>
      <w:r w:rsidR="00023AF9" w:rsidRPr="001A0A70">
        <w:rPr>
          <w:rFonts w:ascii="Sylfaen" w:hAnsi="Sylfaen"/>
          <w:lang w:val="ka-GE"/>
        </w:rPr>
        <w:t xml:space="preserve"> </w:t>
      </w:r>
      <w:r w:rsidR="00C76503" w:rsidRPr="001A0A70">
        <w:rPr>
          <w:rFonts w:ascii="Sylfaen" w:hAnsi="Sylfaen"/>
          <w:lang w:val="ka-GE"/>
        </w:rPr>
        <w:t>საქართველოს ზოგადი ადმინისტრაციული კოდექსის 63-ე მუხლის შესაბამისად,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განკარგულებაში შეტანილ იქნეს</w:t>
      </w:r>
      <w:r w:rsidR="00973E85" w:rsidRPr="001A0A70">
        <w:rPr>
          <w:rFonts w:ascii="Sylfaen" w:hAnsi="Sylfaen"/>
          <w:lang w:val="ka-GE"/>
        </w:rPr>
        <w:t xml:space="preserve"> </w:t>
      </w:r>
      <w:r w:rsidR="00C76503" w:rsidRPr="001A0A70">
        <w:rPr>
          <w:rFonts w:ascii="Sylfaen" w:hAnsi="Sylfaen"/>
          <w:lang w:val="ka-GE"/>
        </w:rPr>
        <w:t>ცვლილება და განკარგულებით დამტკიცებული „ახალი კორონავირუსით გამოწვეული დაავადების შემთხვევებზე ოპერატიული რეაგირების გეგმის“ მე-4 მუხლი</w:t>
      </w:r>
      <w:r w:rsidR="00973E85" w:rsidRPr="001A0A70">
        <w:rPr>
          <w:rFonts w:ascii="Sylfaen" w:hAnsi="Sylfaen"/>
          <w:lang w:val="ka-GE"/>
        </w:rPr>
        <w:t>ს მე</w:t>
      </w:r>
      <w:r w:rsidR="00235050" w:rsidRPr="001A0A70">
        <w:rPr>
          <w:rFonts w:ascii="Sylfaen" w:hAnsi="Sylfaen"/>
          <w:lang w:val="ka-GE"/>
        </w:rPr>
        <w:t>-4</w:t>
      </w:r>
      <w:r w:rsidR="00973E85" w:rsidRPr="001A0A70">
        <w:rPr>
          <w:rFonts w:ascii="Sylfaen" w:hAnsi="Sylfaen"/>
          <w:lang w:val="ka-GE"/>
        </w:rPr>
        <w:t xml:space="preserve"> პუნქტი </w:t>
      </w:r>
      <w:r w:rsidR="00C76503" w:rsidRPr="001A0A70">
        <w:rPr>
          <w:rFonts w:ascii="Sylfaen" w:hAnsi="Sylfaen"/>
          <w:lang w:val="ka-GE"/>
        </w:rPr>
        <w:t xml:space="preserve"> ჩამოყალიბდეს შემდეგი რედაქციით:</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lang w:val="ka-GE"/>
        </w:rPr>
      </w:pPr>
      <w:r w:rsidRPr="001A0A70">
        <w:rPr>
          <w:rFonts w:ascii="Sylfaen" w:hAnsi="Sylfaen" w:cs="Sylfaen"/>
          <w:bCs/>
          <w:lang w:val="ka-GE"/>
        </w:rPr>
        <w:tab/>
        <w:t>„</w:t>
      </w:r>
      <w:r w:rsidRPr="001A0A70">
        <w:rPr>
          <w:rFonts w:ascii="Sylfaen" w:hAnsi="Sylfaen" w:cs="Sylfaen"/>
          <w:b/>
          <w:bCs/>
          <w:lang w:val="ka-GE"/>
        </w:rPr>
        <w:t>4. საქართველოს ფინანსთა სამინისტროს მმართველობის სფეროში შემავალი სსიპ − შემოსავლების სამსახური უზრუნველყოფს:</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A0A70">
        <w:rPr>
          <w:rFonts w:ascii="Sylfaen" w:hAnsi="Sylfaen" w:cs="Sylfaen"/>
          <w:lang w:val="ka-GE"/>
        </w:rPr>
        <w:t xml:space="preserve">ა) </w:t>
      </w:r>
      <w:bookmarkStart w:id="0" w:name="_Hlk33188425"/>
      <w:r w:rsidRPr="001A0A70">
        <w:rPr>
          <w:rFonts w:ascii="Sylfaen" w:hAnsi="Sylfaen"/>
          <w:lang w:val="ka-GE"/>
        </w:rPr>
        <w:t xml:space="preserve">კომპეტენციის ფარგლებში, </w:t>
      </w:r>
      <w:r w:rsidRPr="001A0A70">
        <w:rPr>
          <w:rFonts w:ascii="Sylfaen" w:hAnsi="Sylfaen" w:cs="Sylfaen"/>
          <w:bCs/>
          <w:lang w:val="ka-GE"/>
        </w:rPr>
        <w:t xml:space="preserve">კორონავირუსის გადაცემის არეებიდან შემოსული </w:t>
      </w:r>
      <w:r w:rsidRPr="001A0A70">
        <w:rPr>
          <w:rFonts w:ascii="Sylfaen" w:hAnsi="Sylfaen" w:cs="Sylfaen"/>
          <w:lang w:val="ka-GE"/>
        </w:rPr>
        <w:t xml:space="preserve">მგზავრებისათვის ქვეყანაში </w:t>
      </w:r>
      <w:r w:rsidRPr="001A0A70">
        <w:rPr>
          <w:rFonts w:ascii="Sylfaen" w:hAnsi="Sylfaen"/>
          <w:lang w:val="ka-GE"/>
        </w:rPr>
        <w:t>შემოსვლისას საინფორმაციო ბარათების (სამახსოვროს)</w:t>
      </w:r>
      <w:r w:rsidRPr="001A0A70">
        <w:rPr>
          <w:rFonts w:ascii="Sylfaen" w:hAnsi="Sylfaen" w:cs="Sylfaen"/>
          <w:lang w:val="ka-GE"/>
        </w:rPr>
        <w:t xml:space="preserve"> დარიგებას;</w:t>
      </w:r>
    </w:p>
    <w:bookmarkEnd w:id="0"/>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A0A70">
        <w:rPr>
          <w:rFonts w:ascii="Sylfaen" w:hAnsi="Sylfaen" w:cs="Sylfaen"/>
          <w:lang w:val="ka-GE"/>
        </w:rPr>
        <w:t xml:space="preserve">ბ) </w:t>
      </w:r>
      <w:r w:rsidRPr="001A0A70">
        <w:rPr>
          <w:rFonts w:ascii="Sylfaen" w:hAnsi="Sylfaen" w:cs="Sylfaen"/>
          <w:bCs/>
          <w:lang w:val="ka-GE"/>
        </w:rPr>
        <w:t xml:space="preserve">კორონავირუსის გავრცელების  (ჯანმოს მიერ მაღალი რისკის ზონად ნომინირებული) არეებიდან საერთაშორისო აეროპორტებისა და სხვა საბაჟო გამშვები პუნქტების გავლით </w:t>
      </w:r>
      <w:r w:rsidRPr="001A0A70">
        <w:rPr>
          <w:rFonts w:ascii="Sylfaen" w:hAnsi="Sylfaen" w:cs="Sylfaen"/>
          <w:lang w:val="ka-GE"/>
        </w:rPr>
        <w:t>შემოსულ (მათ შორის, ტრანზიტული) მგზავრთა მართვას:</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A0A70">
        <w:rPr>
          <w:rFonts w:ascii="Sylfaen" w:hAnsi="Sylfaen" w:cs="Sylfaen"/>
          <w:lang w:val="ka-GE"/>
        </w:rPr>
        <w:t>ბ.ა) მიღებული ინფორმაციის შესაბამისად, თითოეულ ასეთ შემთხვევაზე დეტალური მოგზაურობის ანამნეზის შეკრებას;</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A0A70">
        <w:rPr>
          <w:rFonts w:ascii="Sylfaen" w:hAnsi="Sylfaen" w:cs="Sylfaen"/>
          <w:lang w:val="ka-GE"/>
        </w:rPr>
        <w:t>ბ.ბ) სკრინინგს, ჯანმრთელობის საერთაშორისო წესების შესაბამისად;</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A0A70">
        <w:rPr>
          <w:rFonts w:ascii="Sylfaen" w:hAnsi="Sylfaen" w:cs="Sylfaen"/>
          <w:lang w:val="ka-GE"/>
        </w:rPr>
        <w:t>ბ.გ) ინფორმაციის დაუყოვნებლივ მიწოდებას ეროვნული ცენტრისათვის;</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A0A70">
        <w:rPr>
          <w:rFonts w:ascii="Sylfaen" w:hAnsi="Sylfaen" w:cs="Sylfaen"/>
          <w:lang w:val="ka-GE"/>
        </w:rPr>
        <w:t xml:space="preserve">ბ.დ) საქართველოში ახალი კორონავირუსის გავრცელების რისკის შემცირების მიზნით, საქართველოში ჩამომსვლელი პირებისთვის, რომლებიც ბოლო 14 დღის განმავლობაში იმყოფებოდნენ ჯანმოს მიერ </w:t>
      </w:r>
      <w:r w:rsidR="00973E85" w:rsidRPr="001A0A70">
        <w:rPr>
          <w:rFonts w:ascii="Sylfaen" w:hAnsi="Sylfaen" w:cs="Sylfaen"/>
          <w:lang w:val="ka-GE"/>
        </w:rPr>
        <w:t>განსაზღვრულ</w:t>
      </w:r>
      <w:r w:rsidRPr="001A0A70">
        <w:rPr>
          <w:rFonts w:ascii="Sylfaen" w:hAnsi="Sylfaen" w:cs="Sylfaen"/>
          <w:lang w:val="ka-GE"/>
        </w:rPr>
        <w:t xml:space="preserve"> ეპიდემიური რისკის მქონე ქვეყნებში (ჩინეთის სახალხო რესპუბლიკა, სამხრეთ კორეა, იტალიის რესპუბლიკა, ირანის ისლამური რესპუბლიკა</w:t>
      </w:r>
      <w:ins w:id="1" w:author="Shorena Okropiridze" w:date="2020-03-12T12:15:00Z">
        <w:r w:rsidR="00E874AB" w:rsidRPr="001A0A70">
          <w:rPr>
            <w:rFonts w:ascii="Sylfaen" w:hAnsi="Sylfaen" w:cs="Sylfaen"/>
            <w:lang w:val="ka-GE"/>
          </w:rPr>
          <w:t xml:space="preserve">, ავსტრიის რესპუბლიკა, </w:t>
        </w:r>
        <w:r w:rsidR="00E874AB" w:rsidRPr="001A0A70">
          <w:rPr>
            <w:rFonts w:ascii="Sylfaen" w:hAnsi="Sylfaen" w:cs="Sylfaen"/>
            <w:bCs/>
            <w:lang w:val="ka-GE"/>
          </w:rPr>
          <w:t xml:space="preserve">საფრანგეთის რესპუბლიკა, გერმანიის ფედეერაციული რესპუბლიკა, ესპანეთის სამეფო) </w:t>
        </w:r>
      </w:ins>
      <w:del w:id="2" w:author="Shorena Okropiridze" w:date="2020-03-12T12:15:00Z">
        <w:r w:rsidRPr="001A0A70" w:rsidDel="00E874AB">
          <w:rPr>
            <w:rFonts w:ascii="Sylfaen" w:hAnsi="Sylfaen" w:cs="Sylfaen"/>
            <w:lang w:val="ka-GE"/>
          </w:rPr>
          <w:delText>)</w:delText>
        </w:r>
      </w:del>
      <w:r w:rsidRPr="001A0A70">
        <w:rPr>
          <w:rFonts w:ascii="Sylfaen" w:hAnsi="Sylfaen" w:cs="Sylfaen"/>
          <w:lang w:val="ka-GE"/>
        </w:rPr>
        <w:t xml:space="preserve"> ან მოემგზავრებიან ასეთი ქვეყნების გავლით, შემდეგი პირობების მოთხოვნას:</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A0A70">
        <w:rPr>
          <w:rFonts w:ascii="Sylfaen" w:hAnsi="Sylfaen" w:cs="Sylfaen"/>
          <w:lang w:val="ka-GE"/>
        </w:rPr>
        <w:t>ბ.დ.ა) წარმოადგინონ კორონავირუსზე</w:t>
      </w:r>
      <w:r w:rsidR="00A411BB" w:rsidRPr="001A0A70">
        <w:rPr>
          <w:rFonts w:ascii="Sylfaen" w:hAnsi="Sylfaen" w:cs="Sylfaen"/>
          <w:lang w:val="ka-GE"/>
        </w:rPr>
        <w:t xml:space="preserve"> (COVID</w:t>
      </w:r>
      <w:r w:rsidRPr="001A0A70">
        <w:rPr>
          <w:rFonts w:ascii="Sylfaen" w:hAnsi="Sylfaen" w:cs="Sylfaen"/>
          <w:lang w:val="ka-GE"/>
        </w:rPr>
        <w:t xml:space="preserve">-19) შემოწმების შესაბამისი ცნობა (სპეციფიკური </w:t>
      </w:r>
      <w:r w:rsidRPr="001A0A70">
        <w:rPr>
          <w:rFonts w:ascii="Sylfaen" w:hAnsi="Sylfaen" w:cs="Sylfaen"/>
          <w:iCs/>
          <w:lang w:val="ka-GE"/>
        </w:rPr>
        <w:t xml:space="preserve">ლაბორატორიული </w:t>
      </w:r>
      <w:r w:rsidRPr="001A0A70">
        <w:rPr>
          <w:rFonts w:ascii="Sylfaen" w:hAnsi="Sylfaen" w:cs="Sylfaen"/>
          <w:lang w:val="ka-GE"/>
        </w:rPr>
        <w:t xml:space="preserve">პოლიმერაზული ჯაჭვური </w:t>
      </w:r>
      <w:r w:rsidR="00A411BB" w:rsidRPr="001A0A70">
        <w:rPr>
          <w:rFonts w:ascii="Sylfaen" w:hAnsi="Sylfaen" w:cs="Sylfaen"/>
          <w:lang w:val="ka-GE"/>
        </w:rPr>
        <w:t>რეაქციის</w:t>
      </w:r>
      <w:r w:rsidRPr="001A0A70">
        <w:rPr>
          <w:rFonts w:ascii="Sylfaen" w:hAnsi="Sylfaen" w:cs="Sylfaen"/>
          <w:lang w:val="ka-GE"/>
        </w:rPr>
        <w:t xml:space="preserve"> (PCR) კვლევა), რომელიც  გაცემული უნდა იყოს ტრანზიტული ქვეყნის (ჯანმოს მიერ განსაზღვრული ეპიდემიური რისკის მქონე ქვეყნების გარდა) შესაბამისი ლაბორატორიის მიერ; </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1A0A70">
        <w:rPr>
          <w:rFonts w:ascii="Sylfaen" w:hAnsi="Sylfaen" w:cs="Sylfaen"/>
          <w:lang w:val="ka-GE"/>
        </w:rPr>
        <w:tab/>
        <w:t xml:space="preserve">ბ.დ.ბ) ამ პუნქტის „ბ.დ.ა“ ქვეპუნქტით გათვალისწინებული ცნობის წარმოუდგენლობის შემთხვევაში, ეპიდემიოლოგიური შემოწმების გავლას და შემდეგ სავალდებულო 14-დღიანი იზოლაციის პროცედურას,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დადგენილი წესის შესაბამისად; </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1A0A70">
        <w:rPr>
          <w:rFonts w:ascii="Sylfaen" w:hAnsi="Sylfaen"/>
          <w:lang w:val="ka-GE"/>
        </w:rPr>
        <w:tab/>
        <w:t>გ) ახალი კორონავირუსის გავრცელების (ჯანმოს მიერ მაღალი რისკის ზონად ნომინირებული</w:t>
      </w:r>
      <w:r w:rsidR="00A411BB" w:rsidRPr="001A0A70">
        <w:rPr>
          <w:rFonts w:ascii="Sylfaen" w:hAnsi="Sylfaen"/>
          <w:lang w:val="ka-GE"/>
        </w:rPr>
        <w:t xml:space="preserve">) </w:t>
      </w:r>
      <w:r w:rsidRPr="001A0A70">
        <w:rPr>
          <w:rFonts w:ascii="Sylfaen" w:hAnsi="Sylfaen"/>
          <w:lang w:val="ka-GE"/>
        </w:rPr>
        <w:t xml:space="preserve">არეებიდან გადაადგილებული სატვირთო სატრანსპორტო საშუალებების ქვეყანაში </w:t>
      </w:r>
      <w:r w:rsidRPr="001A0A70">
        <w:rPr>
          <w:rFonts w:ascii="Sylfaen" w:hAnsi="Sylfaen"/>
          <w:lang w:val="ka-GE"/>
        </w:rPr>
        <w:lastRenderedPageBreak/>
        <w:t>შემოსვლას</w:t>
      </w:r>
      <w:r w:rsidR="00A411BB" w:rsidRPr="001A0A70">
        <w:rPr>
          <w:rFonts w:ascii="Sylfaen" w:hAnsi="Sylfaen"/>
          <w:lang w:val="ka-GE"/>
        </w:rPr>
        <w:t>,</w:t>
      </w:r>
      <w:r w:rsidRPr="001A0A70">
        <w:rPr>
          <w:rFonts w:ascii="Sylfaen" w:hAnsi="Sylfaen"/>
          <w:lang w:val="ka-GE"/>
        </w:rPr>
        <w:t xml:space="preserve"> იმ შემთხვევაში, თუ განხორციელდება სატვირთო სატრანსპორტო საშუალების მძღოლის ჩანაცვლება სხვა ფიზიკური პირით, რომელიც არ განეკუთვნება რისკჯგუფს (მათ შორის, კორონავირუსის გადაცემის არეებიდან შემოსულს) და შესრულდება შემდეგი პირობები: </w:t>
      </w:r>
    </w:p>
    <w:p w:rsidR="00FE22B2" w:rsidRPr="001A0A70" w:rsidRDefault="00FE22B2" w:rsidP="001A0A70">
      <w:pPr>
        <w:spacing w:after="0" w:line="240" w:lineRule="auto"/>
        <w:ind w:firstLine="720"/>
        <w:jc w:val="both"/>
        <w:rPr>
          <w:rFonts w:ascii="Sylfaen" w:hAnsi="Sylfaen"/>
          <w:lang w:val="ka-GE"/>
        </w:rPr>
      </w:pPr>
      <w:r w:rsidRPr="001A0A70">
        <w:rPr>
          <w:rFonts w:ascii="Sylfaen" w:hAnsi="Sylfaen"/>
          <w:lang w:val="ka-GE"/>
        </w:rPr>
        <w:t>გ.ა) საბაჟო ორგანოს უფლებამოსილი პირის ზედამხედველობით განხორციელდება სატვირთო სატრანსპორტო საშუალების სათანადო დეზინფექცია;</w:t>
      </w:r>
    </w:p>
    <w:p w:rsidR="00FE22B2" w:rsidRPr="001A0A70" w:rsidRDefault="00FE22B2" w:rsidP="001A0A70">
      <w:pPr>
        <w:spacing w:after="0" w:line="240" w:lineRule="auto"/>
        <w:ind w:firstLine="720"/>
        <w:jc w:val="both"/>
        <w:rPr>
          <w:rFonts w:ascii="Sylfaen" w:hAnsi="Sylfaen"/>
          <w:lang w:val="ka-GE"/>
        </w:rPr>
      </w:pPr>
      <w:r w:rsidRPr="001A0A70">
        <w:rPr>
          <w:rFonts w:ascii="Sylfaen" w:hAnsi="Sylfaen"/>
          <w:lang w:val="ka-GE"/>
        </w:rPr>
        <w:t xml:space="preserve">გ.ბ) სატვირთო სატრანსპორტო საშუალების მძღოლი (პირი, რომელიც საქართველოს საბაჟო საზღვარზე შემოსვლისას მართავდა სატრანსპორტო საშუალებას) დაექვემდებარება უკან დაბრუნებას (უცხო ქვეყნის მოქალაქე) ან კლინიკური მდგომარეობიდან გამომდინარე, კარანტინს/შესაბამის სამედიცინო დაწესებულებაში მოთავსებას; </w:t>
      </w:r>
    </w:p>
    <w:p w:rsidR="00FE22B2" w:rsidRPr="001A0A70" w:rsidRDefault="00FE22B2" w:rsidP="001A0A70">
      <w:pPr>
        <w:tabs>
          <w:tab w:val="left" w:pos="1388"/>
        </w:tabs>
        <w:spacing w:after="0" w:line="240" w:lineRule="auto"/>
        <w:ind w:firstLine="709"/>
        <w:jc w:val="both"/>
        <w:rPr>
          <w:rFonts w:ascii="Sylfaen" w:hAnsi="Sylfaen"/>
          <w:lang w:val="ka-GE"/>
        </w:rPr>
      </w:pPr>
      <w:r w:rsidRPr="001A0A70">
        <w:rPr>
          <w:rFonts w:ascii="Sylfaen" w:hAnsi="Sylfaen"/>
          <w:lang w:val="ka-GE"/>
        </w:rPr>
        <w:t>გ.გ) განხორციელდება სატვირთო სატრანსპორტო საშუალების გამწევის ჩანაცვლება ისეთი გამწევით, რომელიც არ განიხილება კორონავირუსის გავრცელების რისკის მქონედ. ამასთან, საბაჟო ორგანოს უფლებამოსილი პირის ზედამხედველობით განხორციელდება სატვირთო სატრანსპორტო საშუალების მისაბმელის სათანადო დეზინფექცია და თავდაპირველი გამწევის (გამწევი, რომელიც გამოიყენებოდა  საქართველოს საბაჟო ტერიტორიამდე ტრანსპორტირებისათვის) უკან გაბრუნება;</w:t>
      </w:r>
    </w:p>
    <w:p w:rsidR="00FE22B2" w:rsidRPr="001A0A70" w:rsidRDefault="00FE22B2" w:rsidP="001A0A70">
      <w:pPr>
        <w:tabs>
          <w:tab w:val="left" w:pos="1388"/>
        </w:tabs>
        <w:spacing w:after="0" w:line="240" w:lineRule="auto"/>
        <w:ind w:firstLine="709"/>
        <w:jc w:val="both"/>
        <w:rPr>
          <w:rFonts w:ascii="Sylfaen" w:hAnsi="Sylfaen"/>
          <w:lang w:val="ka-GE"/>
        </w:rPr>
      </w:pPr>
      <w:r w:rsidRPr="001A0A70">
        <w:rPr>
          <w:rFonts w:ascii="Sylfaen" w:hAnsi="Sylfaen"/>
          <w:lang w:val="ka-GE"/>
        </w:rPr>
        <w:t>დ) იმპორტიორების ინფორმირებასა და, საავტომობილო გადაზიდვებთან დაკავშირებული რისკების მინიმუმამდე დაყვანის მიზნით, რეკომენდაციის მიცემას, რომ ტვირთების ქვეყანაში შემოტანა (შესაძლებლობის შემთხვევაში) განახორციელონ სარკინიგზო ტრანსპორტით;</w:t>
      </w:r>
    </w:p>
    <w:p w:rsidR="00FE22B2" w:rsidRPr="001A0A70" w:rsidRDefault="00FE22B2" w:rsidP="001A0A70">
      <w:pPr>
        <w:tabs>
          <w:tab w:val="left" w:pos="1388"/>
        </w:tabs>
        <w:spacing w:after="0" w:line="240" w:lineRule="auto"/>
        <w:ind w:firstLine="709"/>
        <w:jc w:val="both"/>
        <w:rPr>
          <w:rFonts w:ascii="Sylfaen" w:hAnsi="Sylfaen"/>
          <w:lang w:val="ka-GE"/>
        </w:rPr>
      </w:pPr>
      <w:r w:rsidRPr="001A0A70">
        <w:rPr>
          <w:rFonts w:ascii="Sylfaen" w:hAnsi="Sylfaen"/>
          <w:lang w:val="ka-GE"/>
        </w:rPr>
        <w:t>ე) ახალი კორონავირუსის გავრცელების (ჯანმოს მიერ მაღალი რისკის ზონად ნომინირებული) არეებიდან გადაადგილებული სატრანსპორტო საშუალების მძღოლის სკრინინგს, ჯანმრთელობის საერთაშორისო წესების შესაბამისად</w:t>
      </w:r>
      <w:r w:rsidR="00A411BB" w:rsidRPr="001A0A70">
        <w:rPr>
          <w:rFonts w:ascii="Sylfaen" w:hAnsi="Sylfaen"/>
          <w:lang w:val="ka-GE"/>
        </w:rPr>
        <w:t xml:space="preserve">, </w:t>
      </w:r>
      <w:r w:rsidRPr="001A0A70">
        <w:rPr>
          <w:rFonts w:ascii="Sylfaen" w:hAnsi="Sylfaen"/>
          <w:lang w:val="ka-GE"/>
        </w:rPr>
        <w:t xml:space="preserve">ხოლო სკრინინგის დროს სავარაუდო შემთხვევების გამოვლენისას </w:t>
      </w:r>
      <w:r w:rsidR="00A411BB" w:rsidRPr="001A0A70">
        <w:rPr>
          <w:rFonts w:ascii="Sylfaen" w:hAnsi="Sylfaen"/>
          <w:lang w:val="ka-GE"/>
        </w:rPr>
        <w:t xml:space="preserve"> </w:t>
      </w:r>
      <w:r w:rsidRPr="001A0A70">
        <w:rPr>
          <w:rFonts w:ascii="Sylfaen" w:hAnsi="Sylfaen"/>
          <w:lang w:val="ka-GE"/>
        </w:rPr>
        <w:t>მათ დაფიქსირებასა და:</w:t>
      </w:r>
    </w:p>
    <w:p w:rsidR="00FE22B2" w:rsidRPr="001A0A70" w:rsidRDefault="00FE22B2" w:rsidP="001A0A70">
      <w:pPr>
        <w:tabs>
          <w:tab w:val="left" w:pos="1388"/>
        </w:tabs>
        <w:spacing w:after="0" w:line="240" w:lineRule="auto"/>
        <w:ind w:firstLine="709"/>
        <w:jc w:val="both"/>
        <w:rPr>
          <w:rFonts w:ascii="Sylfaen" w:hAnsi="Sylfaen"/>
          <w:lang w:val="ka-GE"/>
        </w:rPr>
      </w:pPr>
      <w:r w:rsidRPr="001A0A70">
        <w:rPr>
          <w:rFonts w:ascii="Sylfaen" w:hAnsi="Sylfaen"/>
          <w:lang w:val="ka-GE"/>
        </w:rPr>
        <w:t>ე.ა) ადგილზევე პირის დაუყოვნებლივ დროებით იზოლაციას და ამ პუნქტის „გ“ ქვეპუნქტით გათვალისწინებული ღონისძიებების განხორციელებას;</w:t>
      </w:r>
    </w:p>
    <w:p w:rsidR="00FE22B2" w:rsidRPr="001A0A70" w:rsidRDefault="00FE22B2" w:rsidP="001A0A70">
      <w:pPr>
        <w:tabs>
          <w:tab w:val="left" w:pos="1388"/>
        </w:tabs>
        <w:spacing w:after="0" w:line="240" w:lineRule="auto"/>
        <w:ind w:firstLine="709"/>
        <w:jc w:val="both"/>
        <w:rPr>
          <w:rFonts w:ascii="Sylfaen" w:hAnsi="Sylfaen"/>
          <w:lang w:val="ka-GE"/>
        </w:rPr>
      </w:pPr>
      <w:r w:rsidRPr="001A0A70">
        <w:rPr>
          <w:rFonts w:ascii="Sylfaen" w:hAnsi="Sylfaen"/>
          <w:lang w:val="ka-GE"/>
        </w:rPr>
        <w:t>ე.ბ) თუ შეუძლებელია პირის ადგილზევე დროებით იზოლაცია, ესკორტირებით შესაბამის უახლოეს საბაჟო კონტროლის ზონაში მის გადაყვანასა და ამ პუნქტის „ე.ა“ ქვეპუნქტით გათვალისწინებული ღონისძიებების განხორციელებას.</w:t>
      </w:r>
    </w:p>
    <w:p w:rsidR="00FE22B2" w:rsidRPr="001A0A70" w:rsidRDefault="00FE22B2" w:rsidP="001A0A70">
      <w:pPr>
        <w:tabs>
          <w:tab w:val="left" w:pos="1388"/>
        </w:tabs>
        <w:spacing w:after="0" w:line="240" w:lineRule="auto"/>
        <w:ind w:firstLine="709"/>
        <w:jc w:val="both"/>
        <w:rPr>
          <w:rFonts w:ascii="Sylfaen" w:hAnsi="Sylfaen" w:cs="Sylfaen"/>
          <w:lang w:val="ka-GE"/>
        </w:rPr>
      </w:pPr>
      <w:r w:rsidRPr="001A0A70">
        <w:rPr>
          <w:rFonts w:ascii="Sylfaen" w:hAnsi="Sylfaen"/>
          <w:b/>
          <w:lang w:val="ka-GE"/>
        </w:rPr>
        <w:t>შენიშვნა:</w:t>
      </w:r>
      <w:r w:rsidRPr="001A0A70">
        <w:rPr>
          <w:rFonts w:ascii="Sylfaen" w:hAnsi="Sylfaen"/>
          <w:lang w:val="ka-GE"/>
        </w:rPr>
        <w:t xml:space="preserve"> ამ პუნქტის „ე“ ქვეპუნქტის ფარგლებში, ამავე პუნქტის „გ.ა“ და „გ.ბ“ ქვეპუნქტების მოთხოვნები ვრცელდება მსუბუქი ავტოსატრანსპორტო საშუალებებისა და ავტობუსების ქვეყანაში შემოსვლის შემთხვევაში.</w:t>
      </w:r>
      <w:r w:rsidR="00A411BB" w:rsidRPr="001A0A70">
        <w:rPr>
          <w:rFonts w:ascii="Sylfaen" w:hAnsi="Sylfaen"/>
          <w:lang w:val="ka-GE"/>
        </w:rPr>
        <w:t>“.</w:t>
      </w:r>
    </w:p>
    <w:p w:rsidR="003D0D21" w:rsidRPr="001A0A70" w:rsidRDefault="003D0D21"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C76503" w:rsidRPr="001A0A70" w:rsidRDefault="00C76503"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A0A70">
        <w:rPr>
          <w:rFonts w:ascii="Sylfaen" w:hAnsi="Sylfaen" w:cs="Sylfaen"/>
          <w:b/>
          <w:lang w:val="ka-GE"/>
        </w:rPr>
        <w:t>2.</w:t>
      </w:r>
      <w:r w:rsidR="00A411BB" w:rsidRPr="001A0A70">
        <w:rPr>
          <w:rFonts w:ascii="Sylfaen" w:hAnsi="Sylfaen" w:cs="Sylfaen"/>
          <w:lang w:val="ka-GE"/>
        </w:rPr>
        <w:t xml:space="preserve"> </w:t>
      </w:r>
      <w:r w:rsidRPr="001A0A70">
        <w:rPr>
          <w:rFonts w:ascii="Sylfaen" w:hAnsi="Sylfaen" w:cs="Sylfaen"/>
          <w:lang w:val="ka-GE"/>
        </w:rPr>
        <w:t>განკარგულება ძალაშია ხელმოწერისთანავე</w:t>
      </w:r>
      <w:r w:rsidR="001A0A70" w:rsidRPr="001A0A70">
        <w:rPr>
          <w:rFonts w:ascii="Sylfaen" w:hAnsi="Sylfaen" w:cs="Sylfaen"/>
          <w:lang w:val="ka-GE"/>
        </w:rPr>
        <w:t>.</w:t>
      </w:r>
    </w:p>
    <w:p w:rsidR="00C76503" w:rsidRPr="001A0A70" w:rsidRDefault="00C76503"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A411BB" w:rsidRPr="001A0A70" w:rsidRDefault="00A411BB"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C76503" w:rsidRPr="001A0A70" w:rsidRDefault="00C76503"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FE22B2" w:rsidRPr="001A0A70" w:rsidRDefault="00C76503"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1A0A70">
        <w:rPr>
          <w:rFonts w:ascii="Sylfaen" w:hAnsi="Sylfaen" w:cs="Sylfaen"/>
          <w:b/>
          <w:lang w:val="ka-GE"/>
        </w:rPr>
        <w:t xml:space="preserve">პრემიერ-მინისტრი </w:t>
      </w:r>
      <w:r w:rsidRPr="001A0A70">
        <w:rPr>
          <w:rFonts w:ascii="Sylfaen" w:hAnsi="Sylfaen" w:cs="Sylfaen"/>
          <w:b/>
          <w:lang w:val="ka-GE"/>
        </w:rPr>
        <w:tab/>
      </w:r>
      <w:r w:rsidRPr="001A0A70">
        <w:rPr>
          <w:rFonts w:ascii="Sylfaen" w:hAnsi="Sylfaen" w:cs="Sylfaen"/>
          <w:b/>
          <w:lang w:val="ka-GE"/>
        </w:rPr>
        <w:tab/>
      </w:r>
      <w:r w:rsidRPr="001A0A70">
        <w:rPr>
          <w:rFonts w:ascii="Sylfaen" w:hAnsi="Sylfaen" w:cs="Sylfaen"/>
          <w:b/>
          <w:lang w:val="ka-GE"/>
        </w:rPr>
        <w:tab/>
      </w:r>
      <w:r w:rsidRPr="001A0A70">
        <w:rPr>
          <w:rFonts w:ascii="Sylfaen" w:hAnsi="Sylfaen" w:cs="Sylfaen"/>
          <w:b/>
          <w:lang w:val="ka-GE"/>
        </w:rPr>
        <w:tab/>
      </w:r>
      <w:r w:rsidRPr="001A0A70">
        <w:rPr>
          <w:rFonts w:ascii="Sylfaen" w:hAnsi="Sylfaen" w:cs="Sylfaen"/>
          <w:b/>
          <w:lang w:val="ka-GE"/>
        </w:rPr>
        <w:tab/>
      </w:r>
      <w:r w:rsidR="00A411BB" w:rsidRPr="001A0A70">
        <w:rPr>
          <w:rFonts w:ascii="Sylfaen" w:hAnsi="Sylfaen" w:cs="Sylfaen"/>
          <w:b/>
          <w:lang w:val="ka-GE"/>
        </w:rPr>
        <w:t xml:space="preserve">                              </w:t>
      </w:r>
      <w:r w:rsidRPr="001A0A70">
        <w:rPr>
          <w:rFonts w:ascii="Sylfaen" w:hAnsi="Sylfaen" w:cs="Sylfaen"/>
          <w:b/>
          <w:lang w:val="ka-GE"/>
        </w:rPr>
        <w:t>გიორგი გახარია</w:t>
      </w: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FE22B2" w:rsidRPr="001A0A70" w:rsidRDefault="00FE22B2"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E874AB" w:rsidRPr="001A0A70" w:rsidRDefault="00E874AB"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E874AB" w:rsidRPr="001A0A70" w:rsidRDefault="00E874AB"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E874AB" w:rsidRPr="001A0A70" w:rsidRDefault="00E874AB"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E874AB" w:rsidRPr="001A0A70" w:rsidRDefault="00E874AB"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E874AB" w:rsidRPr="001A0A70" w:rsidRDefault="00E874AB" w:rsidP="001A0A70">
      <w:pPr>
        <w:spacing w:after="200" w:line="240" w:lineRule="auto"/>
        <w:jc w:val="center"/>
        <w:rPr>
          <w:rFonts w:ascii="Sylfaen" w:hAnsi="Sylfaen"/>
          <w:b/>
          <w:lang w:val="ka-GE"/>
        </w:rPr>
      </w:pPr>
      <w:r w:rsidRPr="001A0A70">
        <w:rPr>
          <w:rFonts w:ascii="Sylfaen" w:eastAsia="Times New Roman" w:hAnsi="Sylfaen" w:cs="Sylfaen"/>
          <w:b/>
          <w:lang w:val="ka-GE"/>
        </w:rPr>
        <w:t>განმარტებითი ბარათი</w:t>
      </w:r>
    </w:p>
    <w:p w:rsidR="00E874AB" w:rsidRPr="001A0A70" w:rsidRDefault="001A0A70" w:rsidP="001A0A70">
      <w:pPr>
        <w:spacing w:after="0" w:line="240" w:lineRule="auto"/>
        <w:jc w:val="center"/>
        <w:rPr>
          <w:rFonts w:ascii="Sylfaen" w:hAnsi="Sylfaen"/>
          <w:b/>
          <w:lang w:val="ka-GE"/>
        </w:rPr>
      </w:pPr>
      <w:r w:rsidRPr="001A0A70">
        <w:rPr>
          <w:rFonts w:ascii="Sylfaen" w:hAnsi="Sylfaen"/>
          <w:b/>
          <w:lang w:val="ka-GE"/>
        </w:rPr>
        <w:t xml:space="preserve">„საქართველოში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w:t>
      </w:r>
      <w:r w:rsidRPr="001A0A70">
        <w:rPr>
          <w:rFonts w:ascii="Sylfaen" w:hAnsi="Sylfaen"/>
          <w:b/>
          <w:lang w:val="ka-GE"/>
        </w:rPr>
        <w:lastRenderedPageBreak/>
        <w:t>დამტკიცების შესახებ“ საქართველოს მთავრობის 2020 წლის 28 იანვრის №164 განკარგულებაში ცვლილების შეტანის თაობაზე</w:t>
      </w:r>
      <w:r w:rsidR="00E874AB" w:rsidRPr="001A0A70">
        <w:rPr>
          <w:rFonts w:ascii="Sylfaen" w:hAnsi="Sylfaen"/>
          <w:b/>
          <w:lang w:val="ka-GE"/>
        </w:rPr>
        <w:t>’’ საქართველოს მთავრობის განკარგულების</w:t>
      </w:r>
      <w:r w:rsidR="00E874AB" w:rsidRPr="001A0A70">
        <w:rPr>
          <w:rFonts w:ascii="Sylfaen" w:eastAsia="Times New Roman" w:hAnsi="Sylfaen" w:cs="Sylfaen"/>
          <w:b/>
          <w:lang w:val="ka-GE"/>
        </w:rPr>
        <w:t xml:space="preserve"> პროექტზე</w:t>
      </w:r>
    </w:p>
    <w:p w:rsidR="00E874AB" w:rsidRPr="001A0A70" w:rsidRDefault="00E874AB" w:rsidP="001A0A70">
      <w:pPr>
        <w:spacing w:after="200" w:line="240" w:lineRule="auto"/>
        <w:jc w:val="both"/>
        <w:rPr>
          <w:rFonts w:ascii="Sylfaen" w:eastAsia="Times New Roman" w:hAnsi="Sylfaen" w:cs="Sylfaen"/>
          <w:lang w:val="ka-GE"/>
        </w:rPr>
      </w:pPr>
    </w:p>
    <w:p w:rsidR="00E874AB" w:rsidRPr="001A0A70" w:rsidRDefault="00E874AB" w:rsidP="001A0A70">
      <w:pPr>
        <w:spacing w:line="240" w:lineRule="auto"/>
        <w:jc w:val="center"/>
        <w:rPr>
          <w:rFonts w:ascii="Sylfaen" w:eastAsia="Times New Roman" w:hAnsi="Sylfaen" w:cs="Sylfaen"/>
          <w:b/>
          <w:lang w:val="ka-GE"/>
        </w:rPr>
      </w:pPr>
      <w:r w:rsidRPr="001A0A70">
        <w:rPr>
          <w:rFonts w:ascii="Sylfaen" w:eastAsia="Times New Roman" w:hAnsi="Sylfaen" w:cs="Sylfaen"/>
          <w:b/>
          <w:lang w:val="ka-GE"/>
        </w:rPr>
        <w:t>ინფორმაცია სამართლებრივი აქტის პროექტის შესახებ</w:t>
      </w:r>
    </w:p>
    <w:p w:rsidR="00E874AB" w:rsidRPr="001A0A70" w:rsidRDefault="00E874AB" w:rsidP="001A0A70">
      <w:pPr>
        <w:spacing w:line="240" w:lineRule="auto"/>
        <w:jc w:val="both"/>
        <w:rPr>
          <w:rFonts w:ascii="Sylfaen" w:hAnsi="Sylfaen"/>
          <w:lang w:val="ka-GE"/>
        </w:rPr>
      </w:pPr>
      <w:r w:rsidRPr="001A0A70">
        <w:rPr>
          <w:rFonts w:ascii="Sylfaen" w:hAnsi="Sylfaen"/>
          <w:b/>
          <w:lang w:val="ka-GE"/>
        </w:rPr>
        <w:t xml:space="preserve">ჯანმრთელობის მსოფლიო ორგანიზაციის </w:t>
      </w:r>
      <w:r w:rsidRPr="001A0A70">
        <w:rPr>
          <w:rFonts w:ascii="Sylfaen" w:hAnsi="Sylfaen"/>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ჩინელმა მკვლევარებმა მოახდინეს ვირუსის სექვენირება და მისი იზოლაცია ერთი პაციენტის დადებითი  ნიმუშიდან.  </w:t>
      </w:r>
    </w:p>
    <w:p w:rsidR="00E874AB" w:rsidRPr="001A0A70" w:rsidRDefault="00E874AB" w:rsidP="001A0A70">
      <w:pPr>
        <w:spacing w:after="200" w:line="240" w:lineRule="auto"/>
        <w:jc w:val="both"/>
        <w:rPr>
          <w:rFonts w:ascii="Sylfaen" w:hAnsi="Sylfaen"/>
          <w:lang w:val="ka-GE"/>
        </w:rPr>
      </w:pPr>
      <w:r w:rsidRPr="001A0A70">
        <w:rPr>
          <w:rFonts w:ascii="Sylfaen" w:hAnsi="Sylfaen"/>
          <w:lang w:val="ka-GE"/>
        </w:rPr>
        <w:t>დაავადებულთა სამუშაო პირობების, ადგილმდებარეობის  და სიმპტომების გვარობამ - მიუთითა  კორონავირუსზე (CoV), როგორც კლასტერში დაავადების ერთ-ერთ  შესაძლო გამომწვევზე. ოფიციალურ წარმომადგენელთა განაცხადებით,  ლაბორატორიული ტესტები გამორიცხავდა SARS-CoV, MERS-CoV, გრიპის, ფრინველის გრიპის, ადენოვირუსის და სხვა  რესპირატორული პათოგენების გამოვლენას.</w:t>
      </w:r>
    </w:p>
    <w:p w:rsidR="00E874AB" w:rsidRPr="001A0A70" w:rsidRDefault="00E874AB" w:rsidP="001A0A70">
      <w:pPr>
        <w:spacing w:after="200" w:line="240" w:lineRule="auto"/>
        <w:jc w:val="both"/>
        <w:rPr>
          <w:rFonts w:ascii="Sylfaen" w:hAnsi="Sylfaen"/>
        </w:rPr>
      </w:pPr>
      <w:proofErr w:type="spellStart"/>
      <w:r w:rsidRPr="001A0A70">
        <w:rPr>
          <w:rFonts w:ascii="Sylfaen" w:hAnsi="Sylfaen"/>
        </w:rPr>
        <w:t>გლობალურად</w:t>
      </w:r>
      <w:proofErr w:type="spellEnd"/>
      <w:r w:rsidRPr="001A0A70">
        <w:rPr>
          <w:rFonts w:ascii="Sylfaen" w:hAnsi="Sylfaen"/>
        </w:rPr>
        <w:t xml:space="preserve">, </w:t>
      </w:r>
      <w:proofErr w:type="spellStart"/>
      <w:r w:rsidRPr="001A0A70">
        <w:rPr>
          <w:rFonts w:ascii="Sylfaen" w:hAnsi="Sylfaen"/>
        </w:rPr>
        <w:t>ახალი</w:t>
      </w:r>
      <w:proofErr w:type="spellEnd"/>
      <w:r w:rsidRPr="001A0A70">
        <w:rPr>
          <w:rFonts w:ascii="Sylfaen" w:hAnsi="Sylfaen"/>
        </w:rPr>
        <w:t xml:space="preserve"> </w:t>
      </w:r>
      <w:proofErr w:type="spellStart"/>
      <w:r w:rsidRPr="001A0A70">
        <w:rPr>
          <w:rFonts w:ascii="Sylfaen" w:hAnsi="Sylfaen"/>
        </w:rPr>
        <w:t>კორონავირუსის</w:t>
      </w:r>
      <w:proofErr w:type="spellEnd"/>
      <w:r w:rsidRPr="001A0A70">
        <w:rPr>
          <w:rFonts w:ascii="Sylfaen" w:hAnsi="Sylfaen"/>
        </w:rPr>
        <w:t xml:space="preserve"> </w:t>
      </w:r>
      <w:proofErr w:type="spellStart"/>
      <w:r w:rsidRPr="001A0A70">
        <w:rPr>
          <w:rFonts w:ascii="Sylfaen" w:hAnsi="Sylfaen"/>
        </w:rPr>
        <w:t>აღმოცენება</w:t>
      </w:r>
      <w:proofErr w:type="spellEnd"/>
      <w:r w:rsidRPr="001A0A70">
        <w:rPr>
          <w:rFonts w:ascii="Sylfaen" w:hAnsi="Sylfaen"/>
        </w:rPr>
        <w:t xml:space="preserve"> </w:t>
      </w:r>
      <w:proofErr w:type="spellStart"/>
      <w:r w:rsidRPr="001A0A70">
        <w:rPr>
          <w:rFonts w:ascii="Sylfaen" w:hAnsi="Sylfaen"/>
        </w:rPr>
        <w:t>პერიოდულად</w:t>
      </w:r>
      <w:proofErr w:type="spellEnd"/>
      <w:r w:rsidRPr="001A0A70">
        <w:rPr>
          <w:rFonts w:ascii="Sylfaen" w:hAnsi="Sylfaen"/>
        </w:rPr>
        <w:t xml:space="preserve"> </w:t>
      </w:r>
      <w:proofErr w:type="spellStart"/>
      <w:r w:rsidRPr="001A0A70">
        <w:rPr>
          <w:rFonts w:ascii="Sylfaen" w:hAnsi="Sylfaen"/>
        </w:rPr>
        <w:t>იჩენს</w:t>
      </w:r>
      <w:proofErr w:type="spellEnd"/>
      <w:r w:rsidRPr="001A0A70">
        <w:rPr>
          <w:rFonts w:ascii="Sylfaen" w:hAnsi="Sylfaen"/>
        </w:rPr>
        <w:t xml:space="preserve"> </w:t>
      </w:r>
      <w:proofErr w:type="spellStart"/>
      <w:r w:rsidRPr="001A0A70">
        <w:rPr>
          <w:rFonts w:ascii="Sylfaen" w:hAnsi="Sylfaen"/>
        </w:rPr>
        <w:t>თავს</w:t>
      </w:r>
      <w:proofErr w:type="spellEnd"/>
      <w:r w:rsidRPr="001A0A70">
        <w:rPr>
          <w:rFonts w:ascii="Sylfaen" w:hAnsi="Sylfaen"/>
        </w:rPr>
        <w:t xml:space="preserve">. </w:t>
      </w:r>
      <w:proofErr w:type="spellStart"/>
      <w:proofErr w:type="gramStart"/>
      <w:r w:rsidRPr="001A0A70">
        <w:rPr>
          <w:rFonts w:ascii="Sylfaen" w:hAnsi="Sylfaen"/>
        </w:rPr>
        <w:t>მაგალითად</w:t>
      </w:r>
      <w:proofErr w:type="spellEnd"/>
      <w:r w:rsidRPr="001A0A70">
        <w:rPr>
          <w:rFonts w:ascii="Sylfaen" w:hAnsi="Sylfaen"/>
        </w:rPr>
        <w:t>,  2002</w:t>
      </w:r>
      <w:proofErr w:type="gramEnd"/>
      <w:r w:rsidRPr="001A0A70">
        <w:rPr>
          <w:rFonts w:ascii="Sylfaen" w:hAnsi="Sylfaen"/>
        </w:rPr>
        <w:t xml:space="preserve"> </w:t>
      </w:r>
      <w:proofErr w:type="spellStart"/>
      <w:r w:rsidRPr="001A0A70">
        <w:rPr>
          <w:rFonts w:ascii="Sylfaen" w:hAnsi="Sylfaen"/>
        </w:rPr>
        <w:t>წელს</w:t>
      </w:r>
      <w:proofErr w:type="spellEnd"/>
      <w:r w:rsidRPr="001A0A70">
        <w:rPr>
          <w:rFonts w:ascii="Sylfaen" w:hAnsi="Sylfaen"/>
        </w:rPr>
        <w:t xml:space="preserve"> SARS, 2012 </w:t>
      </w:r>
      <w:proofErr w:type="spellStart"/>
      <w:r w:rsidRPr="001A0A70">
        <w:rPr>
          <w:rFonts w:ascii="Sylfaen" w:hAnsi="Sylfaen"/>
        </w:rPr>
        <w:t>წელს</w:t>
      </w:r>
      <w:proofErr w:type="spellEnd"/>
      <w:r w:rsidRPr="001A0A70">
        <w:rPr>
          <w:rFonts w:ascii="Sylfaen" w:hAnsi="Sylfaen"/>
        </w:rPr>
        <w:t xml:space="preserve"> </w:t>
      </w:r>
      <w:proofErr w:type="spellStart"/>
      <w:r w:rsidRPr="001A0A70">
        <w:rPr>
          <w:rFonts w:ascii="Sylfaen" w:hAnsi="Sylfaen"/>
        </w:rPr>
        <w:t>კი</w:t>
      </w:r>
      <w:proofErr w:type="spellEnd"/>
      <w:r w:rsidRPr="001A0A70">
        <w:rPr>
          <w:rFonts w:ascii="Sylfaen" w:hAnsi="Sylfaen"/>
        </w:rPr>
        <w:t xml:space="preserve"> MERS. </w:t>
      </w:r>
    </w:p>
    <w:p w:rsidR="00E874AB" w:rsidRPr="001A0A70" w:rsidRDefault="00E874AB" w:rsidP="001A0A70">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1A0A70">
        <w:rPr>
          <w:rFonts w:ascii="Sylfaen" w:eastAsiaTheme="majorEastAsia" w:hAnsi="Sylfaen" w:cstheme="majorBidi"/>
          <w:sz w:val="22"/>
          <w:szCs w:val="22"/>
          <w:lang w:val="ka-GE"/>
        </w:rPr>
        <w:t xml:space="preserve">ვირუსის მოქმედება ამ დრომდე ვრცელდება მსოფლიოს სხვადასხვა რეგიონში  და მან უფრო ფართო </w:t>
      </w:r>
      <w:r w:rsidRPr="001A0A70">
        <w:rPr>
          <w:rFonts w:ascii="Sylfaen" w:eastAsiaTheme="minorHAnsi" w:hAnsi="Sylfaen" w:cstheme="minorBidi"/>
          <w:sz w:val="22"/>
          <w:szCs w:val="22"/>
          <w:lang w:val="ka-GE"/>
        </w:rPr>
        <w:t>არეალი მოიცვა.</w:t>
      </w:r>
    </w:p>
    <w:p w:rsidR="00E874AB" w:rsidRPr="001A0A70" w:rsidRDefault="00E874AB" w:rsidP="001A0A70">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1A0A70">
        <w:rPr>
          <w:rFonts w:ascii="Sylfaen" w:eastAsiaTheme="minorHAnsi" w:hAnsi="Sylfaen" w:cstheme="minorBidi"/>
          <w:sz w:val="22"/>
          <w:szCs w:val="22"/>
          <w:lang w:val="ka-GE"/>
        </w:rPr>
        <w:t xml:space="preserve"> შესაბამისად, </w:t>
      </w:r>
      <w:r w:rsidR="001A0A70" w:rsidRPr="001A0A70">
        <w:rPr>
          <w:rFonts w:ascii="Sylfaen" w:eastAsiaTheme="minorHAnsi" w:hAnsi="Sylfaen" w:cstheme="minorBidi"/>
          <w:sz w:val="22"/>
          <w:szCs w:val="22"/>
          <w:lang w:val="ka-GE"/>
        </w:rPr>
        <w:t>ამ ეტაპისთვის,</w:t>
      </w:r>
      <w:r w:rsidRPr="001A0A70">
        <w:rPr>
          <w:rFonts w:ascii="Sylfaen" w:eastAsiaTheme="minorHAnsi" w:hAnsi="Sylfaen" w:cstheme="minorBidi"/>
          <w:sz w:val="22"/>
          <w:szCs w:val="22"/>
          <w:lang w:val="ka-GE"/>
        </w:rPr>
        <w:t xml:space="preserve"> პროექტის მიხედვით მკაცრდება ღონისძიებები </w:t>
      </w:r>
      <w:r w:rsidR="001A0A70" w:rsidRPr="001A0A70">
        <w:rPr>
          <w:rFonts w:ascii="Sylfaen" w:eastAsiaTheme="minorHAnsi" w:hAnsi="Sylfaen" w:cstheme="minorBidi"/>
          <w:sz w:val="22"/>
          <w:szCs w:val="22"/>
          <w:lang w:val="ka-GE"/>
        </w:rPr>
        <w:t xml:space="preserve">4 ქვეყნიდან - </w:t>
      </w:r>
      <w:r w:rsidRPr="001A0A70">
        <w:rPr>
          <w:rFonts w:ascii="Sylfaen" w:eastAsiaTheme="minorHAnsi" w:hAnsi="Sylfaen" w:cstheme="minorBidi"/>
          <w:sz w:val="22"/>
          <w:szCs w:val="22"/>
          <w:lang w:val="ka-GE"/>
        </w:rPr>
        <w:t xml:space="preserve"> </w:t>
      </w:r>
      <w:ins w:id="3" w:author="Shorena Okropiridze" w:date="2020-03-12T12:15:00Z">
        <w:r w:rsidR="001A0A70" w:rsidRPr="001A0A70">
          <w:rPr>
            <w:rFonts w:ascii="Sylfaen" w:eastAsiaTheme="minorHAnsi" w:hAnsi="Sylfaen" w:cstheme="minorBidi"/>
            <w:sz w:val="22"/>
            <w:szCs w:val="22"/>
            <w:lang w:val="ka-GE"/>
          </w:rPr>
          <w:t xml:space="preserve">ავსტრიის რესპუბლიკა, საფრანგეთის რესპუბლიკა, გერმანიის ფედეერაციული რესპუბლიკა, ესპანეთის სამეფო </w:t>
        </w:r>
      </w:ins>
      <w:r w:rsidRPr="001A0A70">
        <w:rPr>
          <w:rFonts w:ascii="Sylfaen" w:eastAsiaTheme="minorHAnsi" w:hAnsi="Sylfaen" w:cstheme="minorBidi"/>
          <w:sz w:val="22"/>
          <w:szCs w:val="22"/>
          <w:lang w:val="ka-GE"/>
        </w:rPr>
        <w:t>შემოსულ მგზავრთა ნაკადთან დაკავშირებით.</w:t>
      </w:r>
    </w:p>
    <w:p w:rsidR="001A0A70" w:rsidRDefault="00843E5F"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წ</w:t>
      </w:r>
      <w:r w:rsidR="001A0A70" w:rsidRPr="001A0A70">
        <w:rPr>
          <w:rFonts w:ascii="Sylfaen" w:hAnsi="Sylfaen"/>
          <w:lang w:val="ka-GE"/>
        </w:rPr>
        <w:t xml:space="preserve">არმოდგენილი პროექტით იცვლება  </w:t>
      </w:r>
      <w:r w:rsidR="001A0A70">
        <w:rPr>
          <w:rFonts w:ascii="Sylfaen" w:hAnsi="Sylfaen"/>
          <w:lang w:val="ka-GE"/>
        </w:rPr>
        <w:t>გეგმის</w:t>
      </w:r>
      <w:r w:rsidR="001A0A70" w:rsidRPr="001A0A70">
        <w:rPr>
          <w:rFonts w:ascii="Sylfaen" w:hAnsi="Sylfaen"/>
          <w:lang w:val="ka-GE"/>
        </w:rPr>
        <w:t xml:space="preserve"> მე-4 მუხლის მე-4 პუნქტი</w:t>
      </w:r>
      <w:r w:rsidR="001A0A70">
        <w:rPr>
          <w:rFonts w:ascii="Sylfaen" w:hAnsi="Sylfaen"/>
          <w:lang w:val="ka-GE"/>
        </w:rPr>
        <w:t xml:space="preserve">ს ,,ბ.დ“ ქვეპუნქტი, სადაც </w:t>
      </w:r>
      <w:r w:rsidR="001A0A70">
        <w:rPr>
          <w:rFonts w:ascii="Sylfaen" w:hAnsi="Sylfaen"/>
          <w:lang w:val="ka-GE"/>
        </w:rPr>
        <w:t xml:space="preserve">მგზავრთა ნაკადების </w:t>
      </w:r>
      <w:r w:rsidR="001A0A70">
        <w:rPr>
          <w:rFonts w:ascii="Sylfaen" w:hAnsi="Sylfaen"/>
          <w:lang w:val="ka-GE"/>
        </w:rPr>
        <w:t xml:space="preserve">შეზღუდვებს დაქვემდებარებულ ქვეყნების ჩამონათავლს ემატება 4 ქვეყანა - </w:t>
      </w:r>
      <w:ins w:id="4" w:author="Shorena Okropiridze" w:date="2020-03-12T12:15:00Z">
        <w:r w:rsidR="001A0A70" w:rsidRPr="001A0A70">
          <w:rPr>
            <w:rFonts w:ascii="Sylfaen" w:hAnsi="Sylfaen"/>
            <w:lang w:val="ka-GE"/>
          </w:rPr>
          <w:t>ავსტრიის რესპუბლიკა, საფრანგეთის რესპუბლიკა, გერმანიის ფედეერაციული რესპუბლიკა, ესპანეთის სამეფო</w:t>
        </w:r>
      </w:ins>
      <w:r w:rsidR="001A0A70" w:rsidRPr="001A0A70">
        <w:rPr>
          <w:rFonts w:ascii="Sylfaen" w:hAnsi="Sylfaen"/>
          <w:lang w:val="ka-GE"/>
        </w:rPr>
        <w:t xml:space="preserve">. თუმცა სამართლებრივი ტექნიკის თვალსაზრისით, მიზანშეწონილად იქნა მიჩნეული, ხელახალი რედაქციით </w:t>
      </w:r>
      <w:r>
        <w:rPr>
          <w:rFonts w:ascii="Sylfaen" w:hAnsi="Sylfaen"/>
          <w:lang w:val="ka-GE"/>
        </w:rPr>
        <w:t xml:space="preserve">იქნეს </w:t>
      </w:r>
      <w:r w:rsidR="001A0A70" w:rsidRPr="001A0A70">
        <w:rPr>
          <w:rFonts w:ascii="Sylfaen" w:hAnsi="Sylfaen"/>
          <w:lang w:val="ka-GE"/>
        </w:rPr>
        <w:t>ჩ</w:t>
      </w:r>
      <w:r>
        <w:rPr>
          <w:rFonts w:ascii="Sylfaen" w:hAnsi="Sylfaen"/>
          <w:lang w:val="ka-GE"/>
        </w:rPr>
        <w:t>ამოყალიბებული</w:t>
      </w:r>
      <w:r w:rsidR="001A0A70" w:rsidRPr="001A0A70">
        <w:rPr>
          <w:rFonts w:ascii="Sylfaen" w:hAnsi="Sylfaen"/>
          <w:lang w:val="ka-GE"/>
        </w:rPr>
        <w:t xml:space="preserve"> </w:t>
      </w:r>
      <w:r w:rsidR="001A0A70" w:rsidRPr="001A0A70">
        <w:rPr>
          <w:rFonts w:ascii="Sylfaen" w:hAnsi="Sylfaen"/>
          <w:lang w:val="ka-GE"/>
        </w:rPr>
        <w:t>სსიპ − შემოსავლების სამსახური</w:t>
      </w:r>
      <w:r w:rsidR="001A0A70">
        <w:rPr>
          <w:rFonts w:ascii="Sylfaen" w:hAnsi="Sylfaen"/>
          <w:lang w:val="ka-GE"/>
        </w:rPr>
        <w:t xml:space="preserve">ს </w:t>
      </w:r>
      <w:r>
        <w:rPr>
          <w:rFonts w:ascii="Sylfaen" w:hAnsi="Sylfaen"/>
          <w:lang w:val="ka-GE"/>
        </w:rPr>
        <w:t>ვალდებულებათა პუნქტი სრულად.</w:t>
      </w:r>
    </w:p>
    <w:p w:rsidR="00E874AB" w:rsidRPr="001A0A70" w:rsidRDefault="00E874AB" w:rsidP="001A0A70">
      <w:pPr>
        <w:spacing w:after="0" w:line="240" w:lineRule="auto"/>
        <w:ind w:right="5"/>
        <w:jc w:val="center"/>
        <w:rPr>
          <w:rFonts w:ascii="Sylfaen" w:eastAsia="Times New Roman" w:hAnsi="Sylfaen" w:cstheme="majorBidi"/>
          <w:b/>
          <w:lang w:val="ka-GE"/>
        </w:rPr>
      </w:pPr>
    </w:p>
    <w:p w:rsidR="00E874AB" w:rsidRPr="001A0A70" w:rsidRDefault="00E874AB" w:rsidP="001A0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
      </w:pPr>
      <w:r w:rsidRPr="001A0A70">
        <w:rPr>
          <w:rFonts w:ascii="Sylfaen" w:eastAsia="Sylfaen" w:hAnsi="Sylfaen"/>
          <w:b/>
          <w:lang w:val="ka-GE"/>
        </w:rPr>
        <w:t>ინფორმაცია ევროკავშირის სამართლებრივი აქტის შესახებ</w:t>
      </w:r>
    </w:p>
    <w:p w:rsidR="00E874AB" w:rsidRPr="001A0A70" w:rsidRDefault="00E874AB" w:rsidP="001A0A7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1A0A70">
        <w:rPr>
          <w:rFonts w:ascii="Sylfaen" w:hAnsi="Sylfaen"/>
          <w:sz w:val="22"/>
          <w:szCs w:val="22"/>
        </w:rPr>
        <w:t>პროექტი</w:t>
      </w:r>
      <w:proofErr w:type="spellEnd"/>
      <w:r w:rsidRPr="001A0A70">
        <w:rPr>
          <w:rFonts w:ascii="Sylfaen" w:hAnsi="Sylfaen"/>
          <w:sz w:val="22"/>
          <w:szCs w:val="22"/>
        </w:rPr>
        <w:t xml:space="preserve"> </w:t>
      </w:r>
      <w:proofErr w:type="spellStart"/>
      <w:r w:rsidRPr="001A0A70">
        <w:rPr>
          <w:rFonts w:ascii="Sylfaen" w:hAnsi="Sylfaen"/>
          <w:sz w:val="22"/>
          <w:szCs w:val="22"/>
        </w:rPr>
        <w:t>არ</w:t>
      </w:r>
      <w:proofErr w:type="spellEnd"/>
      <w:r w:rsidRPr="001A0A70">
        <w:rPr>
          <w:rFonts w:ascii="Sylfaen" w:hAnsi="Sylfaen"/>
          <w:sz w:val="22"/>
          <w:szCs w:val="22"/>
        </w:rPr>
        <w:t xml:space="preserve"> </w:t>
      </w:r>
      <w:proofErr w:type="spellStart"/>
      <w:proofErr w:type="gramStart"/>
      <w:r w:rsidRPr="001A0A70">
        <w:rPr>
          <w:rFonts w:ascii="Sylfaen" w:hAnsi="Sylfaen"/>
          <w:sz w:val="22"/>
          <w:szCs w:val="22"/>
        </w:rPr>
        <w:t>გამომდინარეობს</w:t>
      </w:r>
      <w:proofErr w:type="spellEnd"/>
      <w:r w:rsidRPr="001A0A70">
        <w:rPr>
          <w:rFonts w:ascii="Sylfaen" w:hAnsi="Sylfaen"/>
          <w:sz w:val="22"/>
          <w:szCs w:val="22"/>
        </w:rPr>
        <w:t xml:space="preserve"> ,,</w:t>
      </w:r>
      <w:proofErr w:type="spellStart"/>
      <w:r w:rsidRPr="001A0A70">
        <w:rPr>
          <w:rFonts w:ascii="Sylfaen" w:hAnsi="Sylfaen"/>
          <w:sz w:val="22"/>
          <w:szCs w:val="22"/>
        </w:rPr>
        <w:t>ერთის</w:t>
      </w:r>
      <w:proofErr w:type="spellEnd"/>
      <w:proofErr w:type="gramEnd"/>
      <w:r w:rsidRPr="001A0A70">
        <w:rPr>
          <w:rFonts w:ascii="Sylfaen" w:hAnsi="Sylfaen"/>
          <w:sz w:val="22"/>
          <w:szCs w:val="22"/>
        </w:rPr>
        <w:t xml:space="preserve"> </w:t>
      </w:r>
      <w:proofErr w:type="spellStart"/>
      <w:r w:rsidRPr="001A0A70">
        <w:rPr>
          <w:rFonts w:ascii="Sylfaen" w:hAnsi="Sylfaen"/>
          <w:sz w:val="22"/>
          <w:szCs w:val="22"/>
        </w:rPr>
        <w:t>მხრივ</w:t>
      </w:r>
      <w:proofErr w:type="spellEnd"/>
      <w:r w:rsidRPr="001A0A70">
        <w:rPr>
          <w:rFonts w:ascii="Sylfaen" w:hAnsi="Sylfaen"/>
          <w:sz w:val="22"/>
          <w:szCs w:val="22"/>
        </w:rPr>
        <w:t xml:space="preserve">, </w:t>
      </w:r>
      <w:proofErr w:type="spellStart"/>
      <w:r w:rsidRPr="001A0A70">
        <w:rPr>
          <w:rFonts w:ascii="Sylfaen" w:hAnsi="Sylfaen"/>
          <w:sz w:val="22"/>
          <w:szCs w:val="22"/>
        </w:rPr>
        <w:t>საქართველოსა</w:t>
      </w:r>
      <w:proofErr w:type="spellEnd"/>
      <w:r w:rsidRPr="001A0A70">
        <w:rPr>
          <w:rFonts w:ascii="Sylfaen" w:hAnsi="Sylfaen"/>
          <w:sz w:val="22"/>
          <w:szCs w:val="22"/>
        </w:rPr>
        <w:t xml:space="preserve"> </w:t>
      </w:r>
      <w:proofErr w:type="spellStart"/>
      <w:r w:rsidRPr="001A0A70">
        <w:rPr>
          <w:rFonts w:ascii="Sylfaen" w:hAnsi="Sylfaen"/>
          <w:sz w:val="22"/>
          <w:szCs w:val="22"/>
        </w:rPr>
        <w:t>და</w:t>
      </w:r>
      <w:proofErr w:type="spellEnd"/>
      <w:r w:rsidRPr="001A0A70">
        <w:rPr>
          <w:rFonts w:ascii="Sylfaen" w:hAnsi="Sylfaen"/>
          <w:sz w:val="22"/>
          <w:szCs w:val="22"/>
        </w:rPr>
        <w:t xml:space="preserve">, </w:t>
      </w:r>
      <w:proofErr w:type="spellStart"/>
      <w:r w:rsidRPr="001A0A70">
        <w:rPr>
          <w:rFonts w:ascii="Sylfaen" w:hAnsi="Sylfaen"/>
          <w:sz w:val="22"/>
          <w:szCs w:val="22"/>
        </w:rPr>
        <w:t>მეორეს</w:t>
      </w:r>
      <w:proofErr w:type="spellEnd"/>
      <w:r w:rsidRPr="001A0A70">
        <w:rPr>
          <w:rFonts w:ascii="Sylfaen" w:hAnsi="Sylfaen"/>
          <w:sz w:val="22"/>
          <w:szCs w:val="22"/>
        </w:rPr>
        <w:t xml:space="preserve"> </w:t>
      </w:r>
      <w:proofErr w:type="spellStart"/>
      <w:r w:rsidRPr="001A0A70">
        <w:rPr>
          <w:rFonts w:ascii="Sylfaen" w:hAnsi="Sylfaen"/>
          <w:sz w:val="22"/>
          <w:szCs w:val="22"/>
        </w:rPr>
        <w:t>მხრივ</w:t>
      </w:r>
      <w:proofErr w:type="spellEnd"/>
      <w:r w:rsidRPr="001A0A70">
        <w:rPr>
          <w:rFonts w:ascii="Sylfaen" w:hAnsi="Sylfaen"/>
          <w:sz w:val="22"/>
          <w:szCs w:val="22"/>
        </w:rPr>
        <w:t xml:space="preserve">, </w:t>
      </w:r>
      <w:proofErr w:type="spellStart"/>
      <w:r w:rsidRPr="001A0A70">
        <w:rPr>
          <w:rFonts w:ascii="Sylfaen" w:hAnsi="Sylfaen"/>
          <w:sz w:val="22"/>
          <w:szCs w:val="22"/>
        </w:rPr>
        <w:t>ევროკავშირს</w:t>
      </w:r>
      <w:proofErr w:type="spellEnd"/>
      <w:r w:rsidRPr="001A0A70">
        <w:rPr>
          <w:rFonts w:ascii="Sylfaen" w:hAnsi="Sylfaen"/>
          <w:sz w:val="22"/>
          <w:szCs w:val="22"/>
        </w:rPr>
        <w:t xml:space="preserve"> </w:t>
      </w:r>
      <w:proofErr w:type="spellStart"/>
      <w:r w:rsidRPr="001A0A70">
        <w:rPr>
          <w:rFonts w:ascii="Sylfaen" w:hAnsi="Sylfaen"/>
          <w:sz w:val="22"/>
          <w:szCs w:val="22"/>
        </w:rPr>
        <w:t>და</w:t>
      </w:r>
      <w:proofErr w:type="spellEnd"/>
      <w:r w:rsidRPr="001A0A70">
        <w:rPr>
          <w:rFonts w:ascii="Sylfaen" w:hAnsi="Sylfaen"/>
          <w:sz w:val="22"/>
          <w:szCs w:val="22"/>
        </w:rPr>
        <w:t xml:space="preserve"> </w:t>
      </w:r>
      <w:proofErr w:type="spellStart"/>
      <w:r w:rsidRPr="001A0A70">
        <w:rPr>
          <w:rFonts w:ascii="Sylfaen" w:hAnsi="Sylfaen"/>
          <w:sz w:val="22"/>
          <w:szCs w:val="22"/>
        </w:rPr>
        <w:t>ევროპის</w:t>
      </w:r>
      <w:proofErr w:type="spellEnd"/>
      <w:r w:rsidRPr="001A0A70">
        <w:rPr>
          <w:rFonts w:ascii="Sylfaen" w:hAnsi="Sylfaen"/>
          <w:sz w:val="22"/>
          <w:szCs w:val="22"/>
        </w:rPr>
        <w:t xml:space="preserve"> </w:t>
      </w:r>
      <w:proofErr w:type="spellStart"/>
      <w:r w:rsidRPr="001A0A70">
        <w:rPr>
          <w:rFonts w:ascii="Sylfaen" w:hAnsi="Sylfaen"/>
          <w:sz w:val="22"/>
          <w:szCs w:val="22"/>
        </w:rPr>
        <w:t>ატომური</w:t>
      </w:r>
      <w:proofErr w:type="spellEnd"/>
      <w:r w:rsidRPr="001A0A70">
        <w:rPr>
          <w:rFonts w:ascii="Sylfaen" w:hAnsi="Sylfaen"/>
          <w:sz w:val="22"/>
          <w:szCs w:val="22"/>
        </w:rPr>
        <w:t xml:space="preserve"> </w:t>
      </w:r>
      <w:proofErr w:type="spellStart"/>
      <w:r w:rsidRPr="001A0A70">
        <w:rPr>
          <w:rFonts w:ascii="Sylfaen" w:hAnsi="Sylfaen"/>
          <w:sz w:val="22"/>
          <w:szCs w:val="22"/>
        </w:rPr>
        <w:t>ენერგიის</w:t>
      </w:r>
      <w:proofErr w:type="spellEnd"/>
      <w:r w:rsidRPr="001A0A70">
        <w:rPr>
          <w:rFonts w:ascii="Sylfaen" w:hAnsi="Sylfaen"/>
          <w:sz w:val="22"/>
          <w:szCs w:val="22"/>
        </w:rPr>
        <w:t xml:space="preserve"> </w:t>
      </w:r>
      <w:proofErr w:type="spellStart"/>
      <w:r w:rsidRPr="001A0A70">
        <w:rPr>
          <w:rFonts w:ascii="Sylfaen" w:hAnsi="Sylfaen"/>
          <w:sz w:val="22"/>
          <w:szCs w:val="22"/>
        </w:rPr>
        <w:t>გაერთიანებას</w:t>
      </w:r>
      <w:proofErr w:type="spellEnd"/>
      <w:r w:rsidRPr="001A0A70">
        <w:rPr>
          <w:rFonts w:ascii="Sylfaen" w:hAnsi="Sylfaen"/>
          <w:sz w:val="22"/>
          <w:szCs w:val="22"/>
        </w:rPr>
        <w:t xml:space="preserve"> </w:t>
      </w:r>
      <w:proofErr w:type="spellStart"/>
      <w:r w:rsidRPr="001A0A70">
        <w:rPr>
          <w:rFonts w:ascii="Sylfaen" w:hAnsi="Sylfaen"/>
          <w:sz w:val="22"/>
          <w:szCs w:val="22"/>
        </w:rPr>
        <w:t>და</w:t>
      </w:r>
      <w:proofErr w:type="spellEnd"/>
      <w:r w:rsidRPr="001A0A70">
        <w:rPr>
          <w:rFonts w:ascii="Sylfaen" w:hAnsi="Sylfaen"/>
          <w:sz w:val="22"/>
          <w:szCs w:val="22"/>
        </w:rPr>
        <w:t xml:space="preserve"> </w:t>
      </w:r>
      <w:proofErr w:type="spellStart"/>
      <w:r w:rsidRPr="001A0A70">
        <w:rPr>
          <w:rFonts w:ascii="Sylfaen" w:hAnsi="Sylfaen"/>
          <w:sz w:val="22"/>
          <w:szCs w:val="22"/>
        </w:rPr>
        <w:t>მათ</w:t>
      </w:r>
      <w:proofErr w:type="spellEnd"/>
      <w:r w:rsidRPr="001A0A70">
        <w:rPr>
          <w:rFonts w:ascii="Sylfaen" w:hAnsi="Sylfaen"/>
          <w:sz w:val="22"/>
          <w:szCs w:val="22"/>
        </w:rPr>
        <w:t xml:space="preserve"> </w:t>
      </w:r>
      <w:proofErr w:type="spellStart"/>
      <w:r w:rsidRPr="001A0A70">
        <w:rPr>
          <w:rFonts w:ascii="Sylfaen" w:hAnsi="Sylfaen"/>
          <w:sz w:val="22"/>
          <w:szCs w:val="22"/>
        </w:rPr>
        <w:t>წევრ</w:t>
      </w:r>
      <w:proofErr w:type="spellEnd"/>
      <w:r w:rsidRPr="001A0A70">
        <w:rPr>
          <w:rFonts w:ascii="Sylfaen" w:hAnsi="Sylfaen"/>
          <w:sz w:val="22"/>
          <w:szCs w:val="22"/>
        </w:rPr>
        <w:t xml:space="preserve"> </w:t>
      </w:r>
      <w:proofErr w:type="spellStart"/>
      <w:r w:rsidRPr="001A0A70">
        <w:rPr>
          <w:rFonts w:ascii="Sylfaen" w:hAnsi="Sylfaen"/>
          <w:sz w:val="22"/>
          <w:szCs w:val="22"/>
        </w:rPr>
        <w:t>სახელმწიფოებს</w:t>
      </w:r>
      <w:proofErr w:type="spellEnd"/>
      <w:r w:rsidRPr="001A0A70">
        <w:rPr>
          <w:rFonts w:ascii="Sylfaen" w:hAnsi="Sylfaen"/>
          <w:sz w:val="22"/>
          <w:szCs w:val="22"/>
        </w:rPr>
        <w:t xml:space="preserve"> </w:t>
      </w:r>
      <w:proofErr w:type="spellStart"/>
      <w:r w:rsidRPr="001A0A70">
        <w:rPr>
          <w:rFonts w:ascii="Sylfaen" w:hAnsi="Sylfaen"/>
          <w:sz w:val="22"/>
          <w:szCs w:val="22"/>
        </w:rPr>
        <w:t>შორის</w:t>
      </w:r>
      <w:proofErr w:type="spellEnd"/>
      <w:r w:rsidRPr="001A0A70">
        <w:rPr>
          <w:rFonts w:ascii="Sylfaen" w:hAnsi="Sylfaen"/>
          <w:sz w:val="22"/>
          <w:szCs w:val="22"/>
        </w:rPr>
        <w:t xml:space="preserve"> </w:t>
      </w:r>
      <w:proofErr w:type="spellStart"/>
      <w:r w:rsidRPr="001A0A70">
        <w:rPr>
          <w:rFonts w:ascii="Sylfaen" w:hAnsi="Sylfaen"/>
          <w:sz w:val="22"/>
          <w:szCs w:val="22"/>
        </w:rPr>
        <w:t>ასოცირების</w:t>
      </w:r>
      <w:proofErr w:type="spellEnd"/>
      <w:r w:rsidRPr="001A0A70">
        <w:rPr>
          <w:rFonts w:ascii="Sylfaen" w:hAnsi="Sylfaen"/>
          <w:sz w:val="22"/>
          <w:szCs w:val="22"/>
        </w:rPr>
        <w:t xml:space="preserve"> </w:t>
      </w:r>
      <w:proofErr w:type="spellStart"/>
      <w:r w:rsidRPr="001A0A70">
        <w:rPr>
          <w:rFonts w:ascii="Sylfaen" w:hAnsi="Sylfaen"/>
          <w:sz w:val="22"/>
          <w:szCs w:val="22"/>
        </w:rPr>
        <w:t>შესახებ</w:t>
      </w:r>
      <w:proofErr w:type="spellEnd"/>
      <w:r w:rsidRPr="001A0A70">
        <w:rPr>
          <w:rFonts w:ascii="Sylfaen" w:hAnsi="Sylfaen"/>
          <w:sz w:val="22"/>
          <w:szCs w:val="22"/>
        </w:rPr>
        <w:t xml:space="preserve"> </w:t>
      </w:r>
      <w:proofErr w:type="spellStart"/>
      <w:r w:rsidRPr="001A0A70">
        <w:rPr>
          <w:rFonts w:ascii="Sylfaen" w:hAnsi="Sylfaen"/>
          <w:sz w:val="22"/>
          <w:szCs w:val="22"/>
        </w:rPr>
        <w:t>შეთანხმებიდან</w:t>
      </w:r>
      <w:proofErr w:type="spellEnd"/>
      <w:r w:rsidRPr="001A0A70">
        <w:rPr>
          <w:rFonts w:ascii="Sylfaen" w:hAnsi="Sylfaen"/>
          <w:sz w:val="22"/>
          <w:szCs w:val="22"/>
        </w:rPr>
        <w:t xml:space="preserve">“ </w:t>
      </w:r>
      <w:proofErr w:type="spellStart"/>
      <w:r w:rsidRPr="001A0A70">
        <w:rPr>
          <w:rFonts w:ascii="Sylfaen" w:hAnsi="Sylfaen"/>
          <w:sz w:val="22"/>
          <w:szCs w:val="22"/>
        </w:rPr>
        <w:t>ან</w:t>
      </w:r>
      <w:proofErr w:type="spellEnd"/>
      <w:r w:rsidRPr="001A0A70">
        <w:rPr>
          <w:rFonts w:ascii="Sylfaen" w:hAnsi="Sylfaen"/>
          <w:sz w:val="22"/>
          <w:szCs w:val="22"/>
        </w:rPr>
        <w:t xml:space="preserve"> </w:t>
      </w:r>
      <w:proofErr w:type="spellStart"/>
      <w:r w:rsidRPr="001A0A70">
        <w:rPr>
          <w:rFonts w:ascii="Sylfaen" w:hAnsi="Sylfaen"/>
          <w:sz w:val="22"/>
          <w:szCs w:val="22"/>
        </w:rPr>
        <w:t>ევროკავშირთან</w:t>
      </w:r>
      <w:proofErr w:type="spellEnd"/>
      <w:r w:rsidRPr="001A0A70">
        <w:rPr>
          <w:rFonts w:ascii="Sylfaen" w:hAnsi="Sylfaen"/>
          <w:sz w:val="22"/>
          <w:szCs w:val="22"/>
        </w:rPr>
        <w:t xml:space="preserve"> </w:t>
      </w:r>
      <w:proofErr w:type="spellStart"/>
      <w:r w:rsidRPr="001A0A70">
        <w:rPr>
          <w:rFonts w:ascii="Sylfaen" w:hAnsi="Sylfaen"/>
          <w:sz w:val="22"/>
          <w:szCs w:val="22"/>
        </w:rPr>
        <w:t>დადებული</w:t>
      </w:r>
      <w:proofErr w:type="spellEnd"/>
      <w:r w:rsidRPr="001A0A70">
        <w:rPr>
          <w:rFonts w:ascii="Sylfaen" w:hAnsi="Sylfaen"/>
          <w:sz w:val="22"/>
          <w:szCs w:val="22"/>
        </w:rPr>
        <w:t xml:space="preserve"> საქართველოს </w:t>
      </w:r>
      <w:proofErr w:type="spellStart"/>
      <w:r w:rsidRPr="001A0A70">
        <w:rPr>
          <w:rFonts w:ascii="Sylfaen" w:hAnsi="Sylfaen"/>
          <w:sz w:val="22"/>
          <w:szCs w:val="22"/>
        </w:rPr>
        <w:t>სხვა</w:t>
      </w:r>
      <w:proofErr w:type="spellEnd"/>
      <w:r w:rsidRPr="001A0A70">
        <w:rPr>
          <w:rFonts w:ascii="Sylfaen" w:hAnsi="Sylfaen"/>
          <w:sz w:val="22"/>
          <w:szCs w:val="22"/>
        </w:rPr>
        <w:t xml:space="preserve"> </w:t>
      </w:r>
      <w:proofErr w:type="spellStart"/>
      <w:r w:rsidRPr="001A0A70">
        <w:rPr>
          <w:rFonts w:ascii="Sylfaen" w:hAnsi="Sylfaen"/>
          <w:sz w:val="22"/>
          <w:szCs w:val="22"/>
        </w:rPr>
        <w:t>ორმხრივი</w:t>
      </w:r>
      <w:proofErr w:type="spellEnd"/>
      <w:r w:rsidRPr="001A0A70">
        <w:rPr>
          <w:rFonts w:ascii="Sylfaen" w:hAnsi="Sylfaen"/>
          <w:sz w:val="22"/>
          <w:szCs w:val="22"/>
        </w:rPr>
        <w:t xml:space="preserve"> </w:t>
      </w:r>
      <w:proofErr w:type="spellStart"/>
      <w:r w:rsidRPr="001A0A70">
        <w:rPr>
          <w:rFonts w:ascii="Sylfaen" w:hAnsi="Sylfaen"/>
          <w:sz w:val="22"/>
          <w:szCs w:val="22"/>
        </w:rPr>
        <w:t>და</w:t>
      </w:r>
      <w:proofErr w:type="spellEnd"/>
      <w:r w:rsidRPr="001A0A70">
        <w:rPr>
          <w:rFonts w:ascii="Sylfaen" w:hAnsi="Sylfaen"/>
          <w:sz w:val="22"/>
          <w:szCs w:val="22"/>
        </w:rPr>
        <w:t xml:space="preserve"> </w:t>
      </w:r>
      <w:proofErr w:type="spellStart"/>
      <w:r w:rsidRPr="001A0A70">
        <w:rPr>
          <w:rFonts w:ascii="Sylfaen" w:hAnsi="Sylfaen"/>
          <w:sz w:val="22"/>
          <w:szCs w:val="22"/>
        </w:rPr>
        <w:t>მრავალმხრივი</w:t>
      </w:r>
      <w:proofErr w:type="spellEnd"/>
      <w:r w:rsidRPr="001A0A70">
        <w:rPr>
          <w:rFonts w:ascii="Sylfaen" w:hAnsi="Sylfaen"/>
          <w:sz w:val="22"/>
          <w:szCs w:val="22"/>
        </w:rPr>
        <w:t xml:space="preserve"> </w:t>
      </w:r>
      <w:proofErr w:type="spellStart"/>
      <w:r w:rsidRPr="001A0A70">
        <w:rPr>
          <w:rFonts w:ascii="Sylfaen" w:hAnsi="Sylfaen"/>
          <w:sz w:val="22"/>
          <w:szCs w:val="22"/>
        </w:rPr>
        <w:t>ხე</w:t>
      </w:r>
      <w:bookmarkStart w:id="5" w:name="_GoBack"/>
      <w:bookmarkEnd w:id="5"/>
      <w:r w:rsidRPr="001A0A70">
        <w:rPr>
          <w:rFonts w:ascii="Sylfaen" w:hAnsi="Sylfaen"/>
          <w:sz w:val="22"/>
          <w:szCs w:val="22"/>
        </w:rPr>
        <w:t>ლშეკრულებებიდან</w:t>
      </w:r>
      <w:proofErr w:type="spellEnd"/>
      <w:r w:rsidRPr="001A0A70">
        <w:rPr>
          <w:rFonts w:ascii="Sylfaen" w:hAnsi="Sylfaen"/>
          <w:sz w:val="22"/>
          <w:szCs w:val="22"/>
        </w:rPr>
        <w:t>.</w:t>
      </w:r>
    </w:p>
    <w:p w:rsidR="00E874AB" w:rsidRPr="001A0A70" w:rsidRDefault="00E874AB" w:rsidP="001A0A70">
      <w:pPr>
        <w:spacing w:after="0" w:line="240" w:lineRule="auto"/>
        <w:ind w:right="5"/>
        <w:jc w:val="center"/>
        <w:rPr>
          <w:rFonts w:ascii="Sylfaen" w:eastAsia="Times New Roman" w:hAnsi="Sylfaen" w:cstheme="majorBidi"/>
          <w:b/>
          <w:lang w:val="ka-GE"/>
        </w:rPr>
      </w:pPr>
    </w:p>
    <w:p w:rsidR="00E874AB" w:rsidRPr="001A0A70" w:rsidRDefault="00E874AB" w:rsidP="001A0A70">
      <w:pPr>
        <w:spacing w:after="0" w:line="240" w:lineRule="auto"/>
        <w:ind w:right="5"/>
        <w:jc w:val="center"/>
        <w:rPr>
          <w:rFonts w:ascii="Sylfaen" w:eastAsia="Times New Roman" w:hAnsi="Sylfaen" w:cstheme="majorBidi"/>
          <w:b/>
          <w:lang w:val="ka-GE"/>
        </w:rPr>
      </w:pPr>
    </w:p>
    <w:p w:rsidR="00E874AB" w:rsidRPr="001A0A70" w:rsidRDefault="00E874AB" w:rsidP="001A0A70">
      <w:pPr>
        <w:spacing w:after="0" w:line="240" w:lineRule="auto"/>
        <w:ind w:right="5"/>
        <w:jc w:val="center"/>
        <w:rPr>
          <w:rFonts w:ascii="Sylfaen" w:eastAsia="Times New Roman" w:hAnsi="Sylfaen" w:cstheme="majorBidi"/>
          <w:b/>
          <w:lang w:val="ka-GE"/>
        </w:rPr>
      </w:pPr>
      <w:proofErr w:type="spellStart"/>
      <w:r w:rsidRPr="001A0A70">
        <w:rPr>
          <w:rFonts w:ascii="Sylfaen" w:eastAsia="Times New Roman" w:hAnsi="Sylfaen" w:cstheme="majorBidi"/>
          <w:b/>
        </w:rPr>
        <w:t>პროექტის</w:t>
      </w:r>
      <w:proofErr w:type="spellEnd"/>
      <w:r w:rsidRPr="001A0A70">
        <w:rPr>
          <w:rFonts w:ascii="Sylfaen" w:eastAsia="Times New Roman" w:hAnsi="Sylfaen" w:cstheme="majorBidi"/>
          <w:b/>
        </w:rPr>
        <w:t xml:space="preserve"> </w:t>
      </w:r>
      <w:proofErr w:type="spellStart"/>
      <w:r w:rsidRPr="001A0A70">
        <w:rPr>
          <w:rFonts w:ascii="Sylfaen" w:eastAsia="Times New Roman" w:hAnsi="Sylfaen" w:cstheme="majorBidi"/>
          <w:b/>
        </w:rPr>
        <w:t>მოსალოდნელი</w:t>
      </w:r>
      <w:proofErr w:type="spellEnd"/>
      <w:r w:rsidRPr="001A0A70">
        <w:rPr>
          <w:rFonts w:ascii="Sylfaen" w:eastAsia="Times New Roman" w:hAnsi="Sylfaen" w:cstheme="majorBidi"/>
          <w:b/>
        </w:rPr>
        <w:t xml:space="preserve"> </w:t>
      </w:r>
      <w:proofErr w:type="spellStart"/>
      <w:r w:rsidRPr="001A0A70">
        <w:rPr>
          <w:rFonts w:ascii="Sylfaen" w:eastAsia="Times New Roman" w:hAnsi="Sylfaen" w:cstheme="majorBidi"/>
          <w:b/>
        </w:rPr>
        <w:t>შედეგი</w:t>
      </w:r>
      <w:proofErr w:type="spellEnd"/>
    </w:p>
    <w:p w:rsidR="00E874AB" w:rsidRPr="001A0A70" w:rsidRDefault="00E874AB" w:rsidP="001A0A70">
      <w:pPr>
        <w:spacing w:after="0" w:line="240" w:lineRule="auto"/>
        <w:ind w:right="5"/>
        <w:jc w:val="both"/>
        <w:rPr>
          <w:rFonts w:ascii="Sylfaen" w:eastAsia="Times New Roman" w:hAnsi="Sylfaen" w:cstheme="majorBidi"/>
        </w:rPr>
      </w:pPr>
      <w:proofErr w:type="spellStart"/>
      <w:r w:rsidRPr="001A0A70">
        <w:rPr>
          <w:rFonts w:ascii="Sylfaen" w:eastAsia="Times New Roman" w:hAnsi="Sylfaen" w:cstheme="majorBidi"/>
        </w:rPr>
        <w:t>პროექტის</w:t>
      </w:r>
      <w:proofErr w:type="spellEnd"/>
      <w:r w:rsidRPr="001A0A70">
        <w:rPr>
          <w:rFonts w:ascii="Sylfaen" w:eastAsia="Times New Roman" w:hAnsi="Sylfaen" w:cstheme="majorBidi"/>
        </w:rPr>
        <w:t xml:space="preserve"> </w:t>
      </w:r>
      <w:proofErr w:type="spellStart"/>
      <w:r w:rsidRPr="001A0A70">
        <w:rPr>
          <w:rFonts w:ascii="Sylfaen" w:eastAsia="Times New Roman" w:hAnsi="Sylfaen" w:cstheme="majorBidi"/>
        </w:rPr>
        <w:t>მეშვეობით</w:t>
      </w:r>
      <w:proofErr w:type="spellEnd"/>
      <w:r w:rsidRPr="001A0A70">
        <w:rPr>
          <w:rFonts w:ascii="Sylfaen" w:eastAsia="Times New Roman" w:hAnsi="Sylfaen" w:cstheme="majorBidi"/>
        </w:rPr>
        <w:t xml:space="preserve"> </w:t>
      </w:r>
      <w:proofErr w:type="spellStart"/>
      <w:r w:rsidRPr="001A0A70">
        <w:rPr>
          <w:rFonts w:ascii="Sylfaen" w:eastAsia="Times New Roman" w:hAnsi="Sylfaen" w:cstheme="majorBidi"/>
        </w:rPr>
        <w:t>ხორციელდება</w:t>
      </w:r>
      <w:proofErr w:type="spellEnd"/>
      <w:r w:rsidRPr="001A0A70">
        <w:rPr>
          <w:rFonts w:ascii="Sylfaen" w:eastAsia="Times New Roman" w:hAnsi="Sylfaen" w:cstheme="majorBidi"/>
        </w:rPr>
        <w:t xml:space="preserve"> </w:t>
      </w:r>
      <w:proofErr w:type="spellStart"/>
      <w:r w:rsidRPr="001A0A70">
        <w:rPr>
          <w:rFonts w:ascii="Sylfaen" w:eastAsia="Times New Roman" w:hAnsi="Sylfaen" w:cstheme="majorBidi"/>
        </w:rPr>
        <w:t>ღონისძიებები</w:t>
      </w:r>
      <w:proofErr w:type="spellEnd"/>
      <w:r w:rsidRPr="001A0A70">
        <w:rPr>
          <w:rFonts w:ascii="Sylfaen" w:eastAsia="Times New Roman" w:hAnsi="Sylfaen" w:cstheme="majorBidi"/>
        </w:rPr>
        <w:t xml:space="preserve"> </w:t>
      </w:r>
      <w:proofErr w:type="spellStart"/>
      <w:r w:rsidRPr="001A0A70">
        <w:rPr>
          <w:rFonts w:ascii="Sylfaen" w:hAnsi="Sylfaen" w:cs="Sylfaen"/>
        </w:rPr>
        <w:t>ინფექციის</w:t>
      </w:r>
      <w:proofErr w:type="spellEnd"/>
      <w:r w:rsidRPr="001A0A70">
        <w:rPr>
          <w:rFonts w:ascii="Sylfaen" w:hAnsi="Sylfaen" w:cs="Sylfaen"/>
        </w:rPr>
        <w:t xml:space="preserve"> </w:t>
      </w:r>
      <w:proofErr w:type="spellStart"/>
      <w:r w:rsidRPr="001A0A70">
        <w:rPr>
          <w:rFonts w:ascii="Sylfaen" w:hAnsi="Sylfaen" w:cs="Sylfaen"/>
        </w:rPr>
        <w:t>გავრცელების</w:t>
      </w:r>
      <w:proofErr w:type="spellEnd"/>
      <w:r w:rsidRPr="001A0A70">
        <w:rPr>
          <w:rFonts w:ascii="Sylfaen" w:hAnsi="Sylfaen" w:cs="Sylfaen"/>
        </w:rPr>
        <w:t xml:space="preserve"> </w:t>
      </w:r>
      <w:proofErr w:type="spellStart"/>
      <w:r w:rsidRPr="001A0A70">
        <w:rPr>
          <w:rFonts w:ascii="Sylfaen" w:hAnsi="Sylfaen" w:cs="Sylfaen"/>
        </w:rPr>
        <w:t>პრევენციის</w:t>
      </w:r>
      <w:proofErr w:type="spellEnd"/>
      <w:r w:rsidRPr="001A0A70">
        <w:rPr>
          <w:rFonts w:ascii="Sylfaen" w:hAnsi="Sylfaen" w:cs="Sylfaen"/>
        </w:rPr>
        <w:t xml:space="preserve"> </w:t>
      </w:r>
      <w:proofErr w:type="spellStart"/>
      <w:proofErr w:type="gramStart"/>
      <w:r w:rsidRPr="001A0A70">
        <w:rPr>
          <w:rFonts w:ascii="Sylfaen" w:hAnsi="Sylfaen" w:cs="Sylfaen"/>
        </w:rPr>
        <w:t>მიზნით</w:t>
      </w:r>
      <w:proofErr w:type="spellEnd"/>
      <w:r w:rsidRPr="001A0A70">
        <w:rPr>
          <w:rFonts w:ascii="Sylfaen" w:hAnsi="Sylfaen" w:cs="Sylfaen"/>
        </w:rPr>
        <w:t xml:space="preserve">, </w:t>
      </w:r>
      <w:r w:rsidRPr="001A0A70">
        <w:rPr>
          <w:rFonts w:ascii="Sylfaen" w:hAnsi="Sylfaen"/>
          <w:bCs/>
          <w:color w:val="333333"/>
        </w:rPr>
        <w:t xml:space="preserve"> </w:t>
      </w:r>
      <w:proofErr w:type="spellStart"/>
      <w:r w:rsidRPr="001A0A70">
        <w:rPr>
          <w:rFonts w:ascii="Sylfaen" w:hAnsi="Sylfaen"/>
          <w:bCs/>
          <w:color w:val="333333"/>
        </w:rPr>
        <w:t>ხოლო</w:t>
      </w:r>
      <w:proofErr w:type="spellEnd"/>
      <w:proofErr w:type="gramEnd"/>
      <w:r w:rsidRPr="001A0A70">
        <w:rPr>
          <w:rFonts w:ascii="Sylfaen" w:hAnsi="Sylfaen"/>
          <w:bCs/>
          <w:color w:val="333333"/>
        </w:rPr>
        <w:t xml:space="preserve">, </w:t>
      </w:r>
      <w:proofErr w:type="spellStart"/>
      <w:r w:rsidRPr="001A0A70">
        <w:rPr>
          <w:rFonts w:ascii="Sylfaen" w:hAnsi="Sylfaen"/>
          <w:bCs/>
          <w:color w:val="333333"/>
        </w:rPr>
        <w:t>მისი</w:t>
      </w:r>
      <w:proofErr w:type="spellEnd"/>
      <w:r w:rsidRPr="001A0A70">
        <w:rPr>
          <w:rFonts w:ascii="Sylfaen" w:hAnsi="Sylfaen"/>
          <w:bCs/>
          <w:color w:val="333333"/>
        </w:rPr>
        <w:t xml:space="preserve"> </w:t>
      </w:r>
      <w:proofErr w:type="spellStart"/>
      <w:r w:rsidRPr="001A0A70">
        <w:rPr>
          <w:rFonts w:ascii="Sylfaen" w:hAnsi="Sylfaen"/>
          <w:bCs/>
          <w:color w:val="333333"/>
        </w:rPr>
        <w:t>აღმოჩენის</w:t>
      </w:r>
      <w:proofErr w:type="spellEnd"/>
      <w:r w:rsidRPr="001A0A70">
        <w:rPr>
          <w:rFonts w:ascii="Sylfaen" w:hAnsi="Sylfaen"/>
          <w:bCs/>
          <w:color w:val="333333"/>
        </w:rPr>
        <w:t xml:space="preserve"> </w:t>
      </w:r>
      <w:proofErr w:type="spellStart"/>
      <w:r w:rsidRPr="001A0A70">
        <w:rPr>
          <w:rFonts w:ascii="Sylfaen" w:hAnsi="Sylfaen"/>
          <w:bCs/>
          <w:color w:val="333333"/>
        </w:rPr>
        <w:t>შემთხვევაში</w:t>
      </w:r>
      <w:proofErr w:type="spellEnd"/>
      <w:r w:rsidRPr="001A0A70">
        <w:rPr>
          <w:rFonts w:ascii="Sylfaen" w:hAnsi="Sylfaen"/>
          <w:bCs/>
          <w:color w:val="333333"/>
        </w:rPr>
        <w:t xml:space="preserve"> </w:t>
      </w:r>
      <w:proofErr w:type="spellStart"/>
      <w:r w:rsidRPr="001A0A70">
        <w:rPr>
          <w:rFonts w:ascii="Sylfaen" w:hAnsi="Sylfaen"/>
          <w:bCs/>
          <w:color w:val="333333"/>
        </w:rPr>
        <w:t>განხორციელდება</w:t>
      </w:r>
      <w:proofErr w:type="spellEnd"/>
      <w:r w:rsidRPr="001A0A70">
        <w:rPr>
          <w:rFonts w:ascii="Sylfaen" w:eastAsia="Times New Roman" w:hAnsi="Sylfaen" w:cstheme="majorBidi"/>
        </w:rPr>
        <w:t xml:space="preserve">  </w:t>
      </w:r>
      <w:proofErr w:type="spellStart"/>
      <w:r w:rsidRPr="001A0A70">
        <w:rPr>
          <w:rFonts w:ascii="Sylfaen" w:eastAsia="Times New Roman" w:hAnsi="Sylfaen" w:cstheme="majorBidi"/>
        </w:rPr>
        <w:t>კოორდინირებული</w:t>
      </w:r>
      <w:proofErr w:type="spellEnd"/>
      <w:r w:rsidRPr="001A0A70">
        <w:rPr>
          <w:rFonts w:ascii="Sylfaen" w:eastAsia="Times New Roman" w:hAnsi="Sylfaen" w:cstheme="majorBidi"/>
        </w:rPr>
        <w:t xml:space="preserve"> </w:t>
      </w:r>
      <w:proofErr w:type="spellStart"/>
      <w:r w:rsidRPr="001A0A70">
        <w:rPr>
          <w:rFonts w:ascii="Sylfaen" w:eastAsia="Times New Roman" w:hAnsi="Sylfaen" w:cstheme="majorBidi"/>
        </w:rPr>
        <w:t>მზადყოფნა</w:t>
      </w:r>
      <w:proofErr w:type="spellEnd"/>
      <w:r w:rsidRPr="001A0A70">
        <w:rPr>
          <w:rFonts w:ascii="Sylfaen" w:eastAsia="Times New Roman" w:hAnsi="Sylfaen" w:cstheme="majorBidi"/>
        </w:rPr>
        <w:t xml:space="preserve"> </w:t>
      </w:r>
      <w:proofErr w:type="spellStart"/>
      <w:r w:rsidRPr="001A0A70">
        <w:rPr>
          <w:rFonts w:ascii="Sylfaen" w:eastAsia="Times New Roman" w:hAnsi="Sylfaen" w:cstheme="majorBidi"/>
        </w:rPr>
        <w:t>და</w:t>
      </w:r>
      <w:proofErr w:type="spellEnd"/>
      <w:r w:rsidRPr="001A0A70">
        <w:rPr>
          <w:rFonts w:ascii="Sylfaen" w:eastAsia="Times New Roman" w:hAnsi="Sylfaen" w:cstheme="majorBidi"/>
        </w:rPr>
        <w:t xml:space="preserve"> </w:t>
      </w:r>
      <w:proofErr w:type="spellStart"/>
      <w:r w:rsidRPr="001A0A70">
        <w:rPr>
          <w:rFonts w:ascii="Sylfaen" w:eastAsia="Times New Roman" w:hAnsi="Sylfaen" w:cstheme="majorBidi"/>
        </w:rPr>
        <w:t>რეაგირება</w:t>
      </w:r>
      <w:proofErr w:type="spellEnd"/>
      <w:r w:rsidRPr="001A0A70">
        <w:rPr>
          <w:rFonts w:ascii="Sylfaen" w:eastAsia="Times New Roman" w:hAnsi="Sylfaen" w:cstheme="majorBidi"/>
        </w:rPr>
        <w:t>.</w:t>
      </w:r>
    </w:p>
    <w:p w:rsidR="00E874AB" w:rsidRPr="001A0A70" w:rsidRDefault="00E874AB" w:rsidP="001A0A70">
      <w:pPr>
        <w:spacing w:after="0" w:line="240" w:lineRule="auto"/>
        <w:ind w:right="5"/>
        <w:jc w:val="both"/>
        <w:rPr>
          <w:rFonts w:ascii="Sylfaen" w:eastAsia="Times New Roman" w:hAnsi="Sylfaen" w:cstheme="majorBidi"/>
          <w:b/>
        </w:rPr>
      </w:pPr>
    </w:p>
    <w:p w:rsidR="00E874AB" w:rsidRPr="001A0A70" w:rsidRDefault="00E874AB" w:rsidP="001A0A70">
      <w:pPr>
        <w:spacing w:line="240" w:lineRule="auto"/>
        <w:jc w:val="center"/>
        <w:rPr>
          <w:rFonts w:ascii="Sylfaen" w:hAnsi="Sylfaen"/>
          <w:b/>
          <w:lang w:val="ka-GE"/>
        </w:rPr>
      </w:pPr>
      <w:proofErr w:type="spellStart"/>
      <w:r w:rsidRPr="001A0A70">
        <w:rPr>
          <w:rFonts w:ascii="Sylfaen" w:hAnsi="Sylfaen"/>
          <w:b/>
        </w:rPr>
        <w:t>პროექტის</w:t>
      </w:r>
      <w:proofErr w:type="spellEnd"/>
      <w:r w:rsidRPr="001A0A70">
        <w:rPr>
          <w:rFonts w:ascii="Sylfaen" w:hAnsi="Sylfaen"/>
          <w:b/>
        </w:rPr>
        <w:t xml:space="preserve"> </w:t>
      </w:r>
      <w:proofErr w:type="spellStart"/>
      <w:r w:rsidRPr="001A0A70">
        <w:rPr>
          <w:rFonts w:ascii="Sylfaen" w:hAnsi="Sylfaen"/>
          <w:b/>
        </w:rPr>
        <w:t>მიღებით</w:t>
      </w:r>
      <w:proofErr w:type="spellEnd"/>
      <w:r w:rsidRPr="001A0A70">
        <w:rPr>
          <w:rFonts w:ascii="Sylfaen" w:hAnsi="Sylfaen"/>
          <w:b/>
        </w:rPr>
        <w:t xml:space="preserve"> </w:t>
      </w:r>
      <w:proofErr w:type="spellStart"/>
      <w:r w:rsidRPr="001A0A70">
        <w:rPr>
          <w:rFonts w:ascii="Sylfaen" w:hAnsi="Sylfaen"/>
          <w:b/>
        </w:rPr>
        <w:t>გამოწვეული</w:t>
      </w:r>
      <w:proofErr w:type="spellEnd"/>
      <w:r w:rsidRPr="001A0A70">
        <w:rPr>
          <w:rFonts w:ascii="Sylfaen" w:hAnsi="Sylfaen"/>
          <w:b/>
        </w:rPr>
        <w:t xml:space="preserve"> </w:t>
      </w:r>
      <w:proofErr w:type="spellStart"/>
      <w:r w:rsidRPr="001A0A70">
        <w:rPr>
          <w:rFonts w:ascii="Sylfaen" w:hAnsi="Sylfaen"/>
          <w:b/>
        </w:rPr>
        <w:t>საფინანსო-ეკონომიკური</w:t>
      </w:r>
      <w:proofErr w:type="spellEnd"/>
      <w:r w:rsidRPr="001A0A70">
        <w:rPr>
          <w:rFonts w:ascii="Sylfaen" w:hAnsi="Sylfaen"/>
          <w:b/>
        </w:rPr>
        <w:t xml:space="preserve"> </w:t>
      </w:r>
      <w:proofErr w:type="spellStart"/>
      <w:r w:rsidRPr="001A0A70">
        <w:rPr>
          <w:rFonts w:ascii="Sylfaen" w:hAnsi="Sylfaen"/>
          <w:b/>
        </w:rPr>
        <w:t>გაანგარიშება</w:t>
      </w:r>
      <w:proofErr w:type="spellEnd"/>
    </w:p>
    <w:p w:rsidR="00E874AB" w:rsidRPr="001A0A70" w:rsidRDefault="00E874AB" w:rsidP="001A0A70">
      <w:pPr>
        <w:spacing w:line="240" w:lineRule="auto"/>
        <w:jc w:val="both"/>
        <w:rPr>
          <w:rFonts w:ascii="Sylfaen" w:eastAsia="Times New Roman" w:hAnsi="Sylfaen" w:cs="Sylfaen"/>
          <w:b/>
        </w:rPr>
      </w:pPr>
      <w:proofErr w:type="spellStart"/>
      <w:r w:rsidRPr="001A0A70">
        <w:rPr>
          <w:rFonts w:ascii="Sylfaen" w:hAnsi="Sylfaen"/>
          <w:highlight w:val="yellow"/>
        </w:rPr>
        <w:t>პროექტით</w:t>
      </w:r>
      <w:proofErr w:type="spellEnd"/>
      <w:r w:rsidRPr="001A0A70">
        <w:rPr>
          <w:rFonts w:ascii="Sylfaen" w:hAnsi="Sylfaen"/>
          <w:highlight w:val="yellow"/>
        </w:rPr>
        <w:t xml:space="preserve"> </w:t>
      </w:r>
      <w:proofErr w:type="spellStart"/>
      <w:r w:rsidRPr="001A0A70">
        <w:rPr>
          <w:rFonts w:ascii="Sylfaen" w:hAnsi="Sylfaen"/>
          <w:highlight w:val="yellow"/>
        </w:rPr>
        <w:t>განსაზღვრული</w:t>
      </w:r>
      <w:proofErr w:type="spellEnd"/>
      <w:r w:rsidRPr="001A0A70">
        <w:rPr>
          <w:rFonts w:ascii="Sylfaen" w:hAnsi="Sylfaen"/>
          <w:highlight w:val="yellow"/>
        </w:rPr>
        <w:t xml:space="preserve"> </w:t>
      </w:r>
      <w:proofErr w:type="spellStart"/>
      <w:r w:rsidRPr="001A0A70">
        <w:rPr>
          <w:rFonts w:ascii="Sylfaen" w:hAnsi="Sylfaen"/>
          <w:highlight w:val="yellow"/>
        </w:rPr>
        <w:t>ღონისძიებების</w:t>
      </w:r>
      <w:proofErr w:type="spellEnd"/>
      <w:r w:rsidRPr="001A0A70">
        <w:rPr>
          <w:rFonts w:ascii="Sylfaen" w:hAnsi="Sylfaen"/>
          <w:highlight w:val="yellow"/>
        </w:rPr>
        <w:t xml:space="preserve"> </w:t>
      </w:r>
      <w:proofErr w:type="spellStart"/>
      <w:r w:rsidRPr="001A0A70">
        <w:rPr>
          <w:rFonts w:ascii="Sylfaen" w:hAnsi="Sylfaen"/>
          <w:highlight w:val="yellow"/>
        </w:rPr>
        <w:t>დაფინანსება</w:t>
      </w:r>
      <w:proofErr w:type="spellEnd"/>
      <w:r w:rsidRPr="001A0A70">
        <w:rPr>
          <w:rFonts w:ascii="Sylfaen" w:hAnsi="Sylfaen"/>
          <w:highlight w:val="yellow"/>
        </w:rPr>
        <w:t xml:space="preserve"> </w:t>
      </w:r>
      <w:proofErr w:type="spellStart"/>
      <w:r w:rsidRPr="001A0A70">
        <w:rPr>
          <w:rFonts w:ascii="Sylfaen" w:hAnsi="Sylfaen"/>
          <w:highlight w:val="yellow"/>
        </w:rPr>
        <w:t>განხორციელდება</w:t>
      </w:r>
      <w:proofErr w:type="spellEnd"/>
      <w:r w:rsidRPr="001A0A70">
        <w:rPr>
          <w:rFonts w:ascii="Sylfaen" w:hAnsi="Sylfaen"/>
          <w:highlight w:val="yellow"/>
        </w:rPr>
        <w:t xml:space="preserve"> </w:t>
      </w:r>
      <w:proofErr w:type="spellStart"/>
      <w:r w:rsidRPr="001A0A70">
        <w:rPr>
          <w:rFonts w:ascii="Sylfaen" w:hAnsi="Sylfaen"/>
          <w:highlight w:val="yellow"/>
        </w:rPr>
        <w:t>შესაბამისი</w:t>
      </w:r>
      <w:proofErr w:type="spellEnd"/>
      <w:r w:rsidRPr="001A0A70">
        <w:rPr>
          <w:rFonts w:ascii="Sylfaen" w:hAnsi="Sylfaen"/>
          <w:highlight w:val="yellow"/>
        </w:rPr>
        <w:t xml:space="preserve"> </w:t>
      </w:r>
      <w:proofErr w:type="spellStart"/>
      <w:r w:rsidRPr="001A0A70">
        <w:rPr>
          <w:rFonts w:ascii="Sylfaen" w:hAnsi="Sylfaen"/>
          <w:highlight w:val="yellow"/>
        </w:rPr>
        <w:t>სახელმწიფო</w:t>
      </w:r>
      <w:proofErr w:type="spellEnd"/>
      <w:r w:rsidRPr="001A0A70">
        <w:rPr>
          <w:rFonts w:ascii="Sylfaen" w:hAnsi="Sylfaen"/>
          <w:highlight w:val="yellow"/>
        </w:rPr>
        <w:t xml:space="preserve"> </w:t>
      </w:r>
      <w:proofErr w:type="spellStart"/>
      <w:r w:rsidRPr="001A0A70">
        <w:rPr>
          <w:rFonts w:ascii="Sylfaen" w:hAnsi="Sylfaen"/>
          <w:highlight w:val="yellow"/>
        </w:rPr>
        <w:t>უწყებების</w:t>
      </w:r>
      <w:proofErr w:type="spellEnd"/>
      <w:r w:rsidRPr="001A0A70">
        <w:rPr>
          <w:rFonts w:ascii="Sylfaen" w:hAnsi="Sylfaen"/>
          <w:highlight w:val="yellow"/>
        </w:rPr>
        <w:t xml:space="preserve"> </w:t>
      </w:r>
      <w:proofErr w:type="spellStart"/>
      <w:r w:rsidRPr="001A0A70">
        <w:rPr>
          <w:rFonts w:ascii="Sylfaen" w:hAnsi="Sylfaen" w:cs="Sylfaen"/>
          <w:highlight w:val="yellow"/>
        </w:rPr>
        <w:t>საკუთარი</w:t>
      </w:r>
      <w:proofErr w:type="spellEnd"/>
      <w:r w:rsidRPr="001A0A70">
        <w:rPr>
          <w:rFonts w:ascii="Sylfaen" w:hAnsi="Sylfaen" w:cs="Sylfaen"/>
          <w:highlight w:val="yellow"/>
        </w:rPr>
        <w:t xml:space="preserve"> </w:t>
      </w:r>
      <w:proofErr w:type="spellStart"/>
      <w:r w:rsidRPr="001A0A70">
        <w:rPr>
          <w:rFonts w:ascii="Sylfaen" w:hAnsi="Sylfaen" w:cs="Sylfaen"/>
          <w:highlight w:val="yellow"/>
        </w:rPr>
        <w:t>ასიგნებებიდან</w:t>
      </w:r>
      <w:proofErr w:type="spellEnd"/>
      <w:r w:rsidRPr="001A0A70">
        <w:rPr>
          <w:rFonts w:ascii="Sylfaen" w:hAnsi="Sylfaen" w:cs="Sylfaen"/>
          <w:highlight w:val="yellow"/>
        </w:rPr>
        <w:t>;</w:t>
      </w:r>
      <w:r w:rsidRPr="001A0A70">
        <w:rPr>
          <w:rFonts w:ascii="Sylfaen" w:hAnsi="Sylfaen"/>
          <w:highlight w:val="yellow"/>
        </w:rPr>
        <w:t xml:space="preserve"> </w:t>
      </w:r>
      <w:proofErr w:type="spellStart"/>
      <w:r w:rsidRPr="001A0A70">
        <w:rPr>
          <w:rFonts w:ascii="Sylfaen" w:hAnsi="Sylfaen"/>
          <w:highlight w:val="yellow"/>
        </w:rPr>
        <w:t>საჭიროების</w:t>
      </w:r>
      <w:proofErr w:type="spellEnd"/>
      <w:r w:rsidRPr="001A0A70">
        <w:rPr>
          <w:rFonts w:ascii="Sylfaen" w:hAnsi="Sylfaen"/>
          <w:highlight w:val="yellow"/>
        </w:rPr>
        <w:t xml:space="preserve"> </w:t>
      </w:r>
      <w:proofErr w:type="spellStart"/>
      <w:r w:rsidRPr="001A0A70">
        <w:rPr>
          <w:rFonts w:ascii="Sylfaen" w:hAnsi="Sylfaen"/>
          <w:highlight w:val="yellow"/>
        </w:rPr>
        <w:t>შემთხვევაში</w:t>
      </w:r>
      <w:proofErr w:type="spellEnd"/>
      <w:r w:rsidRPr="001A0A70">
        <w:rPr>
          <w:rFonts w:ascii="Sylfaen" w:hAnsi="Sylfaen"/>
          <w:highlight w:val="yellow"/>
        </w:rPr>
        <w:t xml:space="preserve">, </w:t>
      </w:r>
      <w:proofErr w:type="spellStart"/>
      <w:r w:rsidRPr="001A0A70">
        <w:rPr>
          <w:rFonts w:ascii="Sylfaen" w:hAnsi="Sylfaen"/>
          <w:highlight w:val="yellow"/>
        </w:rPr>
        <w:t>გამოიწვევს</w:t>
      </w:r>
      <w:proofErr w:type="spellEnd"/>
      <w:r w:rsidRPr="001A0A70">
        <w:rPr>
          <w:rFonts w:ascii="Sylfaen" w:hAnsi="Sylfaen"/>
          <w:highlight w:val="yellow"/>
        </w:rPr>
        <w:t xml:space="preserve"> საქართველოს </w:t>
      </w:r>
      <w:proofErr w:type="spellStart"/>
      <w:r w:rsidRPr="001A0A70">
        <w:rPr>
          <w:rFonts w:ascii="Sylfaen" w:hAnsi="Sylfaen"/>
          <w:highlight w:val="yellow"/>
        </w:rPr>
        <w:t>ბიუჯეტიდან</w:t>
      </w:r>
      <w:proofErr w:type="spellEnd"/>
      <w:r w:rsidRPr="001A0A70">
        <w:rPr>
          <w:rFonts w:ascii="Sylfaen" w:hAnsi="Sylfaen"/>
          <w:highlight w:val="yellow"/>
        </w:rPr>
        <w:t xml:space="preserve"> </w:t>
      </w:r>
      <w:proofErr w:type="spellStart"/>
      <w:r w:rsidRPr="001A0A70">
        <w:rPr>
          <w:rFonts w:ascii="Sylfaen" w:hAnsi="Sylfaen"/>
          <w:highlight w:val="yellow"/>
        </w:rPr>
        <w:t>დამატებითი</w:t>
      </w:r>
      <w:proofErr w:type="spellEnd"/>
      <w:r w:rsidRPr="001A0A70">
        <w:rPr>
          <w:rFonts w:ascii="Sylfaen" w:hAnsi="Sylfaen"/>
          <w:highlight w:val="yellow"/>
        </w:rPr>
        <w:t xml:space="preserve"> </w:t>
      </w:r>
      <w:proofErr w:type="spellStart"/>
      <w:proofErr w:type="gramStart"/>
      <w:r w:rsidRPr="001A0A70">
        <w:rPr>
          <w:rFonts w:ascii="Sylfaen" w:hAnsi="Sylfaen"/>
          <w:highlight w:val="yellow"/>
        </w:rPr>
        <w:t>ასიგნების</w:t>
      </w:r>
      <w:proofErr w:type="spellEnd"/>
      <w:r w:rsidRPr="001A0A70">
        <w:rPr>
          <w:rFonts w:ascii="Sylfaen" w:hAnsi="Sylfaen"/>
          <w:highlight w:val="yellow"/>
        </w:rPr>
        <w:t xml:space="preserve">  </w:t>
      </w:r>
      <w:proofErr w:type="spellStart"/>
      <w:r w:rsidRPr="001A0A70">
        <w:rPr>
          <w:rFonts w:ascii="Sylfaen" w:hAnsi="Sylfaen"/>
          <w:highlight w:val="yellow"/>
        </w:rPr>
        <w:t>გამოყოფას</w:t>
      </w:r>
      <w:proofErr w:type="spellEnd"/>
      <w:proofErr w:type="gramEnd"/>
      <w:r w:rsidRPr="001A0A70">
        <w:rPr>
          <w:rFonts w:ascii="Sylfaen" w:hAnsi="Sylfaen"/>
          <w:highlight w:val="yellow"/>
        </w:rPr>
        <w:t>.</w:t>
      </w:r>
    </w:p>
    <w:p w:rsidR="00E874AB" w:rsidRPr="001A0A70" w:rsidRDefault="00E874AB" w:rsidP="001A0A70">
      <w:pPr>
        <w:spacing w:after="0" w:line="240" w:lineRule="auto"/>
        <w:jc w:val="both"/>
        <w:rPr>
          <w:rFonts w:ascii="Sylfaen" w:eastAsia="Times New Roman" w:hAnsi="Sylfaen" w:cs="Sylfaen"/>
        </w:rPr>
      </w:pPr>
    </w:p>
    <w:p w:rsidR="00E874AB" w:rsidRPr="001A0A70" w:rsidRDefault="00E874AB" w:rsidP="001A0A70">
      <w:pPr>
        <w:spacing w:after="0" w:line="240" w:lineRule="auto"/>
        <w:jc w:val="center"/>
        <w:rPr>
          <w:rFonts w:ascii="Sylfaen" w:eastAsia="Times New Roman" w:hAnsi="Sylfaen" w:cs="Sylfaen"/>
          <w:b/>
          <w:lang w:val="ka-GE"/>
        </w:rPr>
      </w:pPr>
      <w:proofErr w:type="spellStart"/>
      <w:r w:rsidRPr="001A0A70">
        <w:rPr>
          <w:rFonts w:ascii="Sylfaen" w:eastAsia="Times New Roman" w:hAnsi="Sylfaen" w:cs="Sylfaen"/>
          <w:b/>
        </w:rPr>
        <w:t>პროექტის</w:t>
      </w:r>
      <w:proofErr w:type="spellEnd"/>
      <w:r w:rsidRPr="001A0A70">
        <w:rPr>
          <w:rFonts w:ascii="Sylfaen" w:eastAsia="Times New Roman" w:hAnsi="Sylfaen" w:cs="Sylfaen"/>
          <w:b/>
        </w:rPr>
        <w:t xml:space="preserve"> </w:t>
      </w:r>
      <w:proofErr w:type="spellStart"/>
      <w:r w:rsidRPr="001A0A70">
        <w:rPr>
          <w:rFonts w:ascii="Sylfaen" w:eastAsia="Times New Roman" w:hAnsi="Sylfaen" w:cs="Sylfaen"/>
          <w:b/>
        </w:rPr>
        <w:t>განხორციელების</w:t>
      </w:r>
      <w:proofErr w:type="spellEnd"/>
      <w:r w:rsidRPr="001A0A70">
        <w:rPr>
          <w:rFonts w:ascii="Sylfaen" w:eastAsia="Times New Roman" w:hAnsi="Sylfaen" w:cs="Sylfaen"/>
          <w:b/>
        </w:rPr>
        <w:t xml:space="preserve"> </w:t>
      </w:r>
      <w:proofErr w:type="spellStart"/>
      <w:r w:rsidRPr="001A0A70">
        <w:rPr>
          <w:rFonts w:ascii="Sylfaen" w:eastAsia="Times New Roman" w:hAnsi="Sylfaen" w:cs="Sylfaen"/>
          <w:b/>
        </w:rPr>
        <w:t>ვადები</w:t>
      </w:r>
      <w:proofErr w:type="spellEnd"/>
    </w:p>
    <w:p w:rsidR="00E874AB" w:rsidRPr="001A0A70" w:rsidRDefault="00E874AB" w:rsidP="001A0A70">
      <w:pPr>
        <w:spacing w:after="0" w:line="240" w:lineRule="auto"/>
        <w:jc w:val="both"/>
        <w:rPr>
          <w:rFonts w:ascii="Sylfaen" w:eastAsia="Times New Roman" w:hAnsi="Sylfaen" w:cs="Sylfaen"/>
        </w:rPr>
      </w:pPr>
    </w:p>
    <w:p w:rsidR="00E874AB" w:rsidRPr="001A0A70" w:rsidRDefault="00E874AB" w:rsidP="001A0A70">
      <w:pPr>
        <w:spacing w:after="0" w:line="240" w:lineRule="auto"/>
        <w:jc w:val="both"/>
        <w:rPr>
          <w:rFonts w:ascii="Sylfaen" w:eastAsia="Times New Roman" w:hAnsi="Sylfaen" w:cs="Sylfaen"/>
        </w:rPr>
      </w:pPr>
      <w:proofErr w:type="spellStart"/>
      <w:r w:rsidRPr="001A0A70">
        <w:rPr>
          <w:rFonts w:ascii="Sylfaen" w:eastAsia="Times New Roman" w:hAnsi="Sylfaen" w:cs="Sylfaen"/>
        </w:rPr>
        <w:t>პროექტის</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განხორციელების</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ვადად</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განისაზღვრება</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პერიოდი</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კორონავირუსის</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შესაძლო</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გავრცელების</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აღმოფხვრამდე</w:t>
      </w:r>
      <w:proofErr w:type="spellEnd"/>
      <w:r w:rsidRPr="001A0A70">
        <w:rPr>
          <w:rFonts w:ascii="Sylfaen" w:eastAsia="Times New Roman" w:hAnsi="Sylfaen" w:cs="Sylfaen"/>
        </w:rPr>
        <w:t xml:space="preserve">. </w:t>
      </w:r>
    </w:p>
    <w:p w:rsidR="00E874AB" w:rsidRPr="001A0A70" w:rsidRDefault="00E874AB" w:rsidP="001A0A70">
      <w:pPr>
        <w:spacing w:after="0" w:line="240" w:lineRule="auto"/>
        <w:jc w:val="both"/>
        <w:rPr>
          <w:rFonts w:ascii="Sylfaen" w:eastAsia="Times New Roman" w:hAnsi="Sylfaen" w:cs="Sylfaen"/>
          <w:b/>
        </w:rPr>
      </w:pPr>
    </w:p>
    <w:p w:rsidR="00E874AB" w:rsidRPr="001A0A70" w:rsidRDefault="00E874AB" w:rsidP="001A0A70">
      <w:pPr>
        <w:spacing w:after="0" w:line="240" w:lineRule="auto"/>
        <w:jc w:val="center"/>
        <w:rPr>
          <w:rFonts w:ascii="Sylfaen" w:eastAsia="Times New Roman" w:hAnsi="Sylfaen" w:cs="Sylfaen"/>
          <w:b/>
          <w:lang w:val="ka-GE"/>
        </w:rPr>
      </w:pPr>
      <w:proofErr w:type="spellStart"/>
      <w:r w:rsidRPr="001A0A70">
        <w:rPr>
          <w:rFonts w:ascii="Sylfaen" w:eastAsia="Times New Roman" w:hAnsi="Sylfaen" w:cs="Sylfaen"/>
          <w:b/>
        </w:rPr>
        <w:t>პროექტის</w:t>
      </w:r>
      <w:proofErr w:type="spellEnd"/>
      <w:r w:rsidRPr="001A0A70">
        <w:rPr>
          <w:rFonts w:ascii="Sylfaen" w:eastAsia="Times New Roman" w:hAnsi="Sylfaen" w:cs="Sylfaen"/>
          <w:b/>
        </w:rPr>
        <w:t xml:space="preserve"> </w:t>
      </w:r>
      <w:proofErr w:type="spellStart"/>
      <w:r w:rsidRPr="001A0A70">
        <w:rPr>
          <w:rFonts w:ascii="Sylfaen" w:eastAsia="Times New Roman" w:hAnsi="Sylfaen" w:cs="Sylfaen"/>
          <w:b/>
        </w:rPr>
        <w:t>ავტორი</w:t>
      </w:r>
      <w:proofErr w:type="spellEnd"/>
      <w:r w:rsidRPr="001A0A70">
        <w:rPr>
          <w:rFonts w:ascii="Sylfaen" w:eastAsia="Times New Roman" w:hAnsi="Sylfaen" w:cs="Sylfaen"/>
          <w:b/>
        </w:rPr>
        <w:t xml:space="preserve"> </w:t>
      </w:r>
      <w:proofErr w:type="spellStart"/>
      <w:r w:rsidRPr="001A0A70">
        <w:rPr>
          <w:rFonts w:ascii="Sylfaen" w:eastAsia="Times New Roman" w:hAnsi="Sylfaen" w:cs="Sylfaen"/>
          <w:b/>
        </w:rPr>
        <w:t>და</w:t>
      </w:r>
      <w:proofErr w:type="spellEnd"/>
      <w:r w:rsidRPr="001A0A70">
        <w:rPr>
          <w:rFonts w:ascii="Sylfaen" w:eastAsia="Times New Roman" w:hAnsi="Sylfaen" w:cs="Sylfaen"/>
          <w:b/>
        </w:rPr>
        <w:t xml:space="preserve"> </w:t>
      </w:r>
      <w:proofErr w:type="spellStart"/>
      <w:r w:rsidRPr="001A0A70">
        <w:rPr>
          <w:rFonts w:ascii="Sylfaen" w:eastAsia="Times New Roman" w:hAnsi="Sylfaen" w:cs="Sylfaen"/>
          <w:b/>
        </w:rPr>
        <w:t>წარმდგენი</w:t>
      </w:r>
      <w:proofErr w:type="spellEnd"/>
    </w:p>
    <w:p w:rsidR="00E874AB" w:rsidRPr="001A0A70" w:rsidRDefault="00E874AB" w:rsidP="001A0A70">
      <w:pPr>
        <w:spacing w:after="0" w:line="240" w:lineRule="auto"/>
        <w:jc w:val="both"/>
        <w:rPr>
          <w:rFonts w:ascii="Sylfaen" w:eastAsia="Times New Roman" w:hAnsi="Sylfaen" w:cs="Sylfaen"/>
          <w:b/>
        </w:rPr>
      </w:pPr>
    </w:p>
    <w:p w:rsidR="00FE22B2" w:rsidRPr="001A0A70" w:rsidRDefault="00E874AB" w:rsidP="001A0A70">
      <w:pPr>
        <w:spacing w:after="0" w:line="240" w:lineRule="auto"/>
        <w:jc w:val="both"/>
        <w:rPr>
          <w:rFonts w:ascii="Sylfaen" w:hAnsi="Sylfaen" w:cs="Sylfaen"/>
          <w:lang w:val="ka-GE"/>
        </w:rPr>
      </w:pPr>
      <w:proofErr w:type="spellStart"/>
      <w:r w:rsidRPr="001A0A70">
        <w:rPr>
          <w:rFonts w:ascii="Sylfaen" w:eastAsia="Times New Roman" w:hAnsi="Sylfaen" w:cs="Sylfaen"/>
        </w:rPr>
        <w:t>პროექტის</w:t>
      </w:r>
      <w:proofErr w:type="spellEnd"/>
      <w:r w:rsidRPr="001A0A70">
        <w:rPr>
          <w:rFonts w:ascii="Sylfaen" w:eastAsia="Times New Roman" w:hAnsi="Sylfaen" w:cs="Sylfaen"/>
        </w:rPr>
        <w:t xml:space="preserve"> </w:t>
      </w:r>
      <w:r w:rsidR="001A0A70" w:rsidRPr="001A0A70">
        <w:rPr>
          <w:rFonts w:ascii="Sylfaen" w:eastAsia="Times New Roman" w:hAnsi="Sylfaen" w:cs="Sylfaen"/>
          <w:lang w:val="ka-GE"/>
        </w:rPr>
        <w:t>ავტორი და</w:t>
      </w:r>
      <w:r w:rsidRPr="001A0A70">
        <w:rPr>
          <w:rFonts w:ascii="Sylfaen" w:eastAsia="Times New Roman" w:hAnsi="Sylfaen" w:cs="Sylfaen"/>
        </w:rPr>
        <w:t xml:space="preserve"> </w:t>
      </w:r>
      <w:proofErr w:type="spellStart"/>
      <w:r w:rsidRPr="001A0A70">
        <w:rPr>
          <w:rFonts w:ascii="Sylfaen" w:eastAsia="Times New Roman" w:hAnsi="Sylfaen" w:cs="Sylfaen"/>
        </w:rPr>
        <w:t>წარმდგენია</w:t>
      </w:r>
      <w:proofErr w:type="spellEnd"/>
      <w:r w:rsidRPr="001A0A70">
        <w:rPr>
          <w:rFonts w:ascii="Sylfaen" w:eastAsia="Times New Roman" w:hAnsi="Sylfaen" w:cs="Sylfaen"/>
        </w:rPr>
        <w:t xml:space="preserve"> საქართველოს </w:t>
      </w:r>
      <w:proofErr w:type="spellStart"/>
      <w:r w:rsidRPr="001A0A70">
        <w:rPr>
          <w:rFonts w:ascii="Sylfaen" w:eastAsia="Times New Roman" w:hAnsi="Sylfaen" w:cs="Sylfaen"/>
        </w:rPr>
        <w:t>ოკუპირებული</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ტერიტორიებიდან</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დევნილთა</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შრომის</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ჯანმრთელობისა</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და</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სოციალური</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დაცვის</w:t>
      </w:r>
      <w:proofErr w:type="spellEnd"/>
      <w:r w:rsidRPr="001A0A70">
        <w:rPr>
          <w:rFonts w:ascii="Sylfaen" w:eastAsia="Times New Roman" w:hAnsi="Sylfaen" w:cs="Sylfaen"/>
        </w:rPr>
        <w:t xml:space="preserve"> </w:t>
      </w:r>
      <w:proofErr w:type="spellStart"/>
      <w:r w:rsidRPr="001A0A70">
        <w:rPr>
          <w:rFonts w:ascii="Sylfaen" w:eastAsia="Times New Roman" w:hAnsi="Sylfaen" w:cs="Sylfaen"/>
        </w:rPr>
        <w:t>სამინისტრო</w:t>
      </w:r>
      <w:proofErr w:type="spellEnd"/>
      <w:r w:rsidRPr="001A0A70">
        <w:rPr>
          <w:rFonts w:ascii="Sylfaen" w:eastAsia="Times New Roman" w:hAnsi="Sylfaen" w:cs="Sylfaen"/>
        </w:rPr>
        <w:t>.</w:t>
      </w:r>
    </w:p>
    <w:sectPr w:rsidR="00FE22B2" w:rsidRPr="001A0A70" w:rsidSect="00973E85">
      <w:headerReference w:type="default" r:id="rId8"/>
      <w:pgSz w:w="12240" w:h="15840"/>
      <w:pgMar w:top="1259" w:right="1134" w:bottom="125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BCF" w:rsidRDefault="00D30BCF" w:rsidP="00973E85">
      <w:pPr>
        <w:spacing w:after="0" w:line="240" w:lineRule="auto"/>
      </w:pPr>
      <w:r>
        <w:separator/>
      </w:r>
    </w:p>
  </w:endnote>
  <w:endnote w:type="continuationSeparator" w:id="0">
    <w:p w:rsidR="00D30BCF" w:rsidRDefault="00D30BCF" w:rsidP="0097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BCF" w:rsidRDefault="00D30BCF" w:rsidP="00973E85">
      <w:pPr>
        <w:spacing w:after="0" w:line="240" w:lineRule="auto"/>
      </w:pPr>
      <w:r>
        <w:separator/>
      </w:r>
    </w:p>
  </w:footnote>
  <w:footnote w:type="continuationSeparator" w:id="0">
    <w:p w:rsidR="00D30BCF" w:rsidRDefault="00D30BCF" w:rsidP="0097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047597"/>
      <w:docPartObj>
        <w:docPartGallery w:val="Page Numbers (Top of Page)"/>
        <w:docPartUnique/>
      </w:docPartObj>
    </w:sdtPr>
    <w:sdtEndPr>
      <w:rPr>
        <w:noProof/>
      </w:rPr>
    </w:sdtEndPr>
    <w:sdtContent>
      <w:p w:rsidR="00973E85" w:rsidRDefault="00973E85">
        <w:pPr>
          <w:pStyle w:val="Header"/>
          <w:jc w:val="right"/>
        </w:pPr>
        <w:r>
          <w:fldChar w:fldCharType="begin"/>
        </w:r>
        <w:r>
          <w:instrText xml:space="preserve"> PAGE   \* MERGEFORMAT </w:instrText>
        </w:r>
        <w:r>
          <w:fldChar w:fldCharType="separate"/>
        </w:r>
        <w:r w:rsidR="00843E5F">
          <w:rPr>
            <w:noProof/>
          </w:rPr>
          <w:t>3</w:t>
        </w:r>
        <w:r>
          <w:rPr>
            <w:noProof/>
          </w:rPr>
          <w:fldChar w:fldCharType="end"/>
        </w:r>
      </w:p>
    </w:sdtContent>
  </w:sdt>
  <w:p w:rsidR="00973E85" w:rsidRDefault="00973E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595750"/>
    <w:multiLevelType w:val="hybridMultilevel"/>
    <w:tmpl w:val="BB16D900"/>
    <w:lvl w:ilvl="0" w:tplc="C8E48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E1"/>
    <w:rsid w:val="00023AF9"/>
    <w:rsid w:val="0005557F"/>
    <w:rsid w:val="00080342"/>
    <w:rsid w:val="001314E6"/>
    <w:rsid w:val="001A0A70"/>
    <w:rsid w:val="00235050"/>
    <w:rsid w:val="002703E1"/>
    <w:rsid w:val="003052AB"/>
    <w:rsid w:val="0037056B"/>
    <w:rsid w:val="003A0786"/>
    <w:rsid w:val="003C792C"/>
    <w:rsid w:val="003D0D21"/>
    <w:rsid w:val="003E2F2E"/>
    <w:rsid w:val="004F3C0C"/>
    <w:rsid w:val="00567482"/>
    <w:rsid w:val="0060252B"/>
    <w:rsid w:val="00641D89"/>
    <w:rsid w:val="00643D8B"/>
    <w:rsid w:val="007A7B23"/>
    <w:rsid w:val="00843E5F"/>
    <w:rsid w:val="00931E54"/>
    <w:rsid w:val="0096404B"/>
    <w:rsid w:val="00973E85"/>
    <w:rsid w:val="0098302E"/>
    <w:rsid w:val="00A04CA4"/>
    <w:rsid w:val="00A411BB"/>
    <w:rsid w:val="00B8296D"/>
    <w:rsid w:val="00B9699A"/>
    <w:rsid w:val="00BA29E2"/>
    <w:rsid w:val="00C137D5"/>
    <w:rsid w:val="00C76503"/>
    <w:rsid w:val="00D0438D"/>
    <w:rsid w:val="00D268A3"/>
    <w:rsid w:val="00D30BCF"/>
    <w:rsid w:val="00D31F14"/>
    <w:rsid w:val="00DE621B"/>
    <w:rsid w:val="00E15336"/>
    <w:rsid w:val="00E874AB"/>
    <w:rsid w:val="00EA5F99"/>
    <w:rsid w:val="00EF6365"/>
    <w:rsid w:val="00F44B62"/>
    <w:rsid w:val="00F61627"/>
    <w:rsid w:val="00FB1618"/>
    <w:rsid w:val="00FE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F727"/>
  <w15:docId w15:val="{F2DF01EC-FEAE-497B-AEDC-5CA1FB90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A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AF9"/>
    <w:pPr>
      <w:spacing w:after="0" w:line="240" w:lineRule="auto"/>
    </w:pPr>
    <w:rPr>
      <w:rFonts w:ascii="Calibri" w:eastAsia="Calibri" w:hAnsi="Calibri" w:cs="Calibri"/>
      <w:lang w:val="ka-GE"/>
    </w:rPr>
  </w:style>
  <w:style w:type="character" w:styleId="CommentReference">
    <w:name w:val="annotation reference"/>
    <w:basedOn w:val="DefaultParagraphFont"/>
    <w:uiPriority w:val="99"/>
    <w:semiHidden/>
    <w:unhideWhenUsed/>
    <w:rsid w:val="003D0D21"/>
    <w:rPr>
      <w:rFonts w:cs="Times New Roman"/>
      <w:sz w:val="16"/>
      <w:szCs w:val="16"/>
    </w:rPr>
  </w:style>
  <w:style w:type="paragraph" w:styleId="CommentText">
    <w:name w:val="annotation text"/>
    <w:basedOn w:val="Normal"/>
    <w:link w:val="CommentTextChar"/>
    <w:uiPriority w:val="99"/>
    <w:semiHidden/>
    <w:unhideWhenUsed/>
    <w:rsid w:val="003D0D21"/>
    <w:pPr>
      <w:autoSpaceDE w:val="0"/>
      <w:autoSpaceDN w:val="0"/>
      <w:adjustRightInd w:val="0"/>
    </w:pPr>
    <w:rPr>
      <w:rFonts w:ascii="Calibri" w:eastAsiaTheme="minorEastAsia" w:hAnsi="Calibri" w:cs="Calibri"/>
      <w:sz w:val="20"/>
      <w:szCs w:val="20"/>
    </w:rPr>
  </w:style>
  <w:style w:type="character" w:customStyle="1" w:styleId="CommentTextChar">
    <w:name w:val="Comment Text Char"/>
    <w:basedOn w:val="DefaultParagraphFont"/>
    <w:link w:val="CommentText"/>
    <w:uiPriority w:val="99"/>
    <w:semiHidden/>
    <w:rsid w:val="003D0D21"/>
    <w:rPr>
      <w:rFonts w:ascii="Calibri" w:eastAsiaTheme="minorEastAsia" w:hAnsi="Calibri" w:cs="Calibri"/>
      <w:sz w:val="20"/>
      <w:szCs w:val="20"/>
    </w:rPr>
  </w:style>
  <w:style w:type="paragraph" w:styleId="BalloonText">
    <w:name w:val="Balloon Text"/>
    <w:basedOn w:val="Normal"/>
    <w:link w:val="BalloonTextChar"/>
    <w:uiPriority w:val="99"/>
    <w:semiHidden/>
    <w:unhideWhenUsed/>
    <w:rsid w:val="003D0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21"/>
    <w:rPr>
      <w:rFonts w:ascii="Tahoma" w:hAnsi="Tahoma" w:cs="Tahoma"/>
      <w:sz w:val="16"/>
      <w:szCs w:val="16"/>
    </w:rPr>
  </w:style>
  <w:style w:type="character" w:styleId="Emphasis">
    <w:name w:val="Emphasis"/>
    <w:basedOn w:val="DefaultParagraphFont"/>
    <w:uiPriority w:val="20"/>
    <w:qFormat/>
    <w:rsid w:val="0060252B"/>
    <w:rPr>
      <w:i/>
      <w:iCs/>
    </w:rPr>
  </w:style>
  <w:style w:type="paragraph" w:styleId="ListParagraph">
    <w:name w:val="List Paragraph"/>
    <w:basedOn w:val="Normal"/>
    <w:uiPriority w:val="34"/>
    <w:qFormat/>
    <w:rsid w:val="00567482"/>
    <w:pPr>
      <w:ind w:left="720"/>
      <w:contextualSpacing/>
    </w:pPr>
  </w:style>
  <w:style w:type="paragraph" w:styleId="Header">
    <w:name w:val="header"/>
    <w:basedOn w:val="Normal"/>
    <w:link w:val="HeaderChar"/>
    <w:uiPriority w:val="99"/>
    <w:unhideWhenUsed/>
    <w:rsid w:val="00973E85"/>
    <w:pPr>
      <w:tabs>
        <w:tab w:val="center" w:pos="4677"/>
        <w:tab w:val="right" w:pos="9355"/>
      </w:tabs>
      <w:spacing w:after="0" w:line="240" w:lineRule="auto"/>
    </w:pPr>
  </w:style>
  <w:style w:type="character" w:customStyle="1" w:styleId="HeaderChar">
    <w:name w:val="Header Char"/>
    <w:basedOn w:val="DefaultParagraphFont"/>
    <w:link w:val="Header"/>
    <w:uiPriority w:val="99"/>
    <w:rsid w:val="00973E85"/>
  </w:style>
  <w:style w:type="paragraph" w:styleId="Footer">
    <w:name w:val="footer"/>
    <w:basedOn w:val="Normal"/>
    <w:link w:val="FooterChar"/>
    <w:uiPriority w:val="99"/>
    <w:unhideWhenUsed/>
    <w:rsid w:val="00973E85"/>
    <w:pPr>
      <w:tabs>
        <w:tab w:val="center" w:pos="4677"/>
        <w:tab w:val="right" w:pos="9355"/>
      </w:tabs>
      <w:spacing w:after="0" w:line="240" w:lineRule="auto"/>
    </w:pPr>
  </w:style>
  <w:style w:type="character" w:customStyle="1" w:styleId="FooterChar">
    <w:name w:val="Footer Char"/>
    <w:basedOn w:val="DefaultParagraphFont"/>
    <w:link w:val="Footer"/>
    <w:uiPriority w:val="99"/>
    <w:rsid w:val="00973E85"/>
  </w:style>
  <w:style w:type="paragraph" w:customStyle="1" w:styleId="Normal0">
    <w:name w:val="[Normal]"/>
    <w:uiPriority w:val="99"/>
    <w:rsid w:val="00E874AB"/>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E874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4556-1753-4E47-8052-57A6F992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Shorena Okropiridze</cp:lastModifiedBy>
  <cp:revision>3</cp:revision>
  <cp:lastPrinted>2020-03-09T10:58:00Z</cp:lastPrinted>
  <dcterms:created xsi:type="dcterms:W3CDTF">2020-03-12T08:20:00Z</dcterms:created>
  <dcterms:modified xsi:type="dcterms:W3CDTF">2020-03-12T08:32:00Z</dcterms:modified>
</cp:coreProperties>
</file>